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3666DEF0"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1D95E372"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___/20</w:t>
      </w:r>
      <w:r w:rsidR="006329C1" w:rsidRPr="00CD721D">
        <w:rPr>
          <w:rFonts w:ascii="Arial" w:hAnsi="Arial" w:cs="Arial"/>
          <w:b/>
          <w:highlight w:val="yellow"/>
        </w:rPr>
        <w:t>2</w:t>
      </w:r>
      <w:r w:rsidR="00FF17DF">
        <w:rPr>
          <w:rFonts w:ascii="Arial" w:hAnsi="Arial" w:cs="Arial"/>
          <w:b/>
        </w:rPr>
        <w:t>5</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100AC24E" w14:textId="77777777" w:rsidR="00441480" w:rsidRPr="000538BD" w:rsidRDefault="00441480" w:rsidP="00604569">
      <w:pPr>
        <w:jc w:val="both"/>
        <w:rPr>
          <w:rFonts w:ascii="Arial" w:hAnsi="Arial" w:cs="Arial"/>
          <w:b/>
        </w:rPr>
      </w:pPr>
      <w:r w:rsidRPr="000538BD">
        <w:rPr>
          <w:rFonts w:ascii="Arial" w:hAnsi="Arial" w:cs="Arial"/>
          <w:b/>
        </w:rPr>
        <w:t xml:space="preserve">Objednatel </w:t>
      </w:r>
      <w:r w:rsidRPr="000538BD">
        <w:rPr>
          <w:rFonts w:ascii="Arial" w:hAnsi="Arial" w:cs="Arial"/>
          <w:b/>
        </w:rPr>
        <w:tab/>
      </w:r>
      <w:r w:rsidRPr="000538BD">
        <w:rPr>
          <w:rFonts w:ascii="Arial" w:hAnsi="Arial" w:cs="Arial"/>
          <w:b/>
        </w:rPr>
        <w:tab/>
        <w:t>město Kolín</w:t>
      </w:r>
    </w:p>
    <w:p w14:paraId="07CCE1B6" w14:textId="77777777" w:rsidR="00AA4FC2" w:rsidRPr="000538BD" w:rsidRDefault="00AA4FC2" w:rsidP="00AA4FC2">
      <w:pPr>
        <w:jc w:val="both"/>
        <w:rPr>
          <w:rFonts w:ascii="Arial" w:hAnsi="Arial" w:cs="Arial"/>
        </w:rPr>
      </w:pPr>
      <w:r w:rsidRPr="000538BD">
        <w:rPr>
          <w:rFonts w:ascii="Arial" w:hAnsi="Arial" w:cs="Arial"/>
        </w:rPr>
        <w:t>Sídlo</w:t>
      </w:r>
      <w:r w:rsidRPr="000538BD">
        <w:rPr>
          <w:rFonts w:ascii="Arial" w:hAnsi="Arial" w:cs="Arial"/>
        </w:rPr>
        <w:tab/>
        <w:t xml:space="preserve"> </w:t>
      </w:r>
      <w:r w:rsidRPr="000538BD">
        <w:rPr>
          <w:rFonts w:ascii="Arial" w:hAnsi="Arial" w:cs="Arial"/>
        </w:rPr>
        <w:tab/>
      </w:r>
      <w:r w:rsidRPr="000538BD">
        <w:rPr>
          <w:rFonts w:ascii="Arial" w:hAnsi="Arial" w:cs="Arial"/>
        </w:rPr>
        <w:tab/>
        <w:t>Karlovo náměstí 78, 280 12 Kolín 1</w:t>
      </w:r>
    </w:p>
    <w:p w14:paraId="59FBBF82" w14:textId="2114A21B" w:rsidR="00AA4FC2" w:rsidRPr="000538BD" w:rsidRDefault="00AA4FC2" w:rsidP="00625658">
      <w:pPr>
        <w:ind w:left="2127" w:hanging="2127"/>
        <w:jc w:val="both"/>
        <w:rPr>
          <w:rFonts w:ascii="Arial" w:hAnsi="Arial" w:cs="Arial"/>
        </w:rPr>
      </w:pPr>
      <w:r w:rsidRPr="000538BD">
        <w:rPr>
          <w:rFonts w:ascii="Arial" w:hAnsi="Arial" w:cs="Arial"/>
        </w:rPr>
        <w:t>Zastoupený</w:t>
      </w:r>
      <w:r w:rsidRPr="000538BD">
        <w:rPr>
          <w:rFonts w:ascii="Arial" w:hAnsi="Arial" w:cs="Arial"/>
        </w:rPr>
        <w:tab/>
      </w:r>
      <w:r w:rsidR="00D95940">
        <w:rPr>
          <w:rFonts w:ascii="Arial" w:hAnsi="Arial" w:cs="Arial"/>
          <w:bCs/>
        </w:rPr>
        <w:t xml:space="preserve">Mgr. </w:t>
      </w:r>
      <w:r w:rsidR="00DF3757">
        <w:rPr>
          <w:rFonts w:ascii="Arial" w:hAnsi="Arial" w:cs="Arial"/>
          <w:bCs/>
        </w:rPr>
        <w:t>Ivetou Mikšíkovou</w:t>
      </w:r>
      <w:r w:rsidR="000C5D50">
        <w:rPr>
          <w:rFonts w:ascii="Arial" w:hAnsi="Arial" w:cs="Arial"/>
          <w:bCs/>
        </w:rPr>
        <w:t xml:space="preserve">, </w:t>
      </w:r>
      <w:r w:rsidR="00DF3757">
        <w:rPr>
          <w:rFonts w:ascii="Arial" w:hAnsi="Arial" w:cs="Arial"/>
          <w:bCs/>
        </w:rPr>
        <w:t>I. místo</w:t>
      </w:r>
      <w:r w:rsidR="000C5D50">
        <w:rPr>
          <w:rFonts w:ascii="Arial" w:hAnsi="Arial" w:cs="Arial"/>
          <w:bCs/>
        </w:rPr>
        <w:t>starost</w:t>
      </w:r>
      <w:r w:rsidR="00DF3757">
        <w:rPr>
          <w:rFonts w:ascii="Arial" w:hAnsi="Arial" w:cs="Arial"/>
          <w:bCs/>
        </w:rPr>
        <w:t>k</w:t>
      </w:r>
      <w:r w:rsidR="000C5D50">
        <w:rPr>
          <w:rFonts w:ascii="Arial" w:hAnsi="Arial" w:cs="Arial"/>
          <w:bCs/>
        </w:rPr>
        <w:t>ou</w:t>
      </w:r>
      <w:r w:rsidR="00D95940">
        <w:rPr>
          <w:rFonts w:ascii="Arial" w:hAnsi="Arial" w:cs="Arial"/>
          <w:bCs/>
        </w:rPr>
        <w:t xml:space="preserve"> města</w:t>
      </w:r>
    </w:p>
    <w:p w14:paraId="29EEC781" w14:textId="77777777" w:rsidR="00441480" w:rsidRPr="000538BD" w:rsidRDefault="00441480" w:rsidP="00604569">
      <w:pPr>
        <w:jc w:val="both"/>
        <w:rPr>
          <w:rFonts w:ascii="Arial" w:hAnsi="Arial" w:cs="Arial"/>
        </w:rPr>
      </w:pPr>
      <w:r w:rsidRPr="000538BD">
        <w:rPr>
          <w:rFonts w:ascii="Arial" w:hAnsi="Arial" w:cs="Arial"/>
        </w:rPr>
        <w:t>Za objednatele je oprávněn jednat</w:t>
      </w:r>
    </w:p>
    <w:p w14:paraId="48685B35" w14:textId="31CB4DF2" w:rsidR="00441480" w:rsidRPr="000538BD" w:rsidRDefault="00441480" w:rsidP="00604569">
      <w:pPr>
        <w:jc w:val="both"/>
        <w:rPr>
          <w:rFonts w:ascii="Arial" w:hAnsi="Arial" w:cs="Arial"/>
        </w:rPr>
      </w:pPr>
      <w:r w:rsidRPr="000538BD">
        <w:rPr>
          <w:rFonts w:ascii="Arial" w:hAnsi="Arial" w:cs="Arial"/>
        </w:rPr>
        <w:t>ve věcech smluvních</w:t>
      </w:r>
      <w:r w:rsidRPr="000538BD">
        <w:rPr>
          <w:rFonts w:ascii="Arial" w:hAnsi="Arial" w:cs="Arial"/>
        </w:rPr>
        <w:tab/>
      </w:r>
      <w:r w:rsidR="00D95940">
        <w:rPr>
          <w:rFonts w:ascii="Arial" w:hAnsi="Arial" w:cs="Arial"/>
        </w:rPr>
        <w:t>Mgr. Iveta Mikšíková</w:t>
      </w:r>
      <w:r w:rsidR="000C5D50">
        <w:rPr>
          <w:rFonts w:ascii="Arial" w:hAnsi="Arial" w:cs="Arial"/>
        </w:rPr>
        <w:t>, I. místostarostka města</w:t>
      </w:r>
    </w:p>
    <w:p w14:paraId="3F07F212" w14:textId="113A0D4F" w:rsidR="00D95940" w:rsidRPr="00736D7C" w:rsidRDefault="00441480" w:rsidP="00736D7C">
      <w:pPr>
        <w:ind w:left="2127" w:hanging="2127"/>
        <w:jc w:val="both"/>
        <w:rPr>
          <w:rFonts w:ascii="Arial" w:hAnsi="Arial" w:cs="Arial"/>
          <w:bCs/>
        </w:rPr>
      </w:pPr>
      <w:r w:rsidRPr="00BE004E">
        <w:rPr>
          <w:rFonts w:ascii="Arial" w:hAnsi="Arial" w:cs="Arial"/>
        </w:rPr>
        <w:t>ve věcech technických</w:t>
      </w:r>
      <w:r w:rsidRPr="00BE004E">
        <w:rPr>
          <w:rFonts w:ascii="Arial" w:hAnsi="Arial" w:cs="Arial"/>
        </w:rPr>
        <w:tab/>
      </w:r>
      <w:r w:rsidR="000C5D50">
        <w:rPr>
          <w:rFonts w:ascii="Arial" w:hAnsi="Arial" w:cs="Arial"/>
          <w:bCs/>
        </w:rPr>
        <w:t>Ing. Miroslav Káninský</w:t>
      </w:r>
      <w:r w:rsidR="00D95940" w:rsidRPr="00736D7C">
        <w:rPr>
          <w:rFonts w:ascii="Arial" w:hAnsi="Arial" w:cs="Arial"/>
          <w:bCs/>
        </w:rPr>
        <w:t xml:space="preserve">, </w:t>
      </w:r>
      <w:r w:rsidR="000C5D50" w:rsidRPr="000538BD">
        <w:rPr>
          <w:rFonts w:ascii="Arial" w:hAnsi="Arial" w:cs="Arial"/>
        </w:rPr>
        <w:t xml:space="preserve">vedoucí </w:t>
      </w:r>
      <w:r w:rsidR="00817575">
        <w:rPr>
          <w:rFonts w:ascii="Arial" w:hAnsi="Arial" w:cs="Arial"/>
        </w:rPr>
        <w:t>Odboru investic a územního plánování Městského úřadu Kolín</w:t>
      </w:r>
    </w:p>
    <w:p w14:paraId="510FA5B4" w14:textId="3FCCCAFF" w:rsidR="00441480" w:rsidRPr="000538BD" w:rsidRDefault="003379E1" w:rsidP="00604569">
      <w:pPr>
        <w:jc w:val="both"/>
        <w:rPr>
          <w:rFonts w:ascii="Arial" w:hAnsi="Arial" w:cs="Arial"/>
        </w:rPr>
      </w:pPr>
      <w:ins w:id="0" w:author="Luťhová Iveta" w:date="2022-04-04T08:21:00Z">
        <w:r>
          <w:rPr>
            <w:rFonts w:ascii="Arial" w:hAnsi="Arial" w:cs="Arial"/>
          </w:rPr>
          <w:tab/>
        </w:r>
        <w:r>
          <w:rPr>
            <w:rFonts w:ascii="Arial" w:hAnsi="Arial" w:cs="Arial"/>
          </w:rPr>
          <w:tab/>
        </w:r>
        <w:r>
          <w:rPr>
            <w:rFonts w:ascii="Arial" w:hAnsi="Arial" w:cs="Arial"/>
          </w:rPr>
          <w:tab/>
        </w:r>
      </w:ins>
      <w:r>
        <w:rPr>
          <w:rFonts w:ascii="Arial" w:hAnsi="Arial" w:cs="Arial"/>
        </w:rPr>
        <w:t>Ing. Iveta Luťhová, investiční referentka</w:t>
      </w:r>
    </w:p>
    <w:p w14:paraId="6054B997" w14:textId="65B4DE57" w:rsidR="00B72B17" w:rsidRPr="000538BD" w:rsidRDefault="00B72B17" w:rsidP="00B72B17">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t>00235440</w:t>
      </w:r>
    </w:p>
    <w:p w14:paraId="2D60AF79" w14:textId="77777777" w:rsidR="00B72B17" w:rsidRPr="000538BD" w:rsidRDefault="00B72B17" w:rsidP="00B72B17">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t>CZ00235440</w:t>
      </w:r>
    </w:p>
    <w:p w14:paraId="713871B9" w14:textId="77777777" w:rsidR="00B72B17" w:rsidRPr="000538BD" w:rsidRDefault="00B72B17" w:rsidP="00B72B17">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t>321 748 111</w:t>
      </w:r>
    </w:p>
    <w:p w14:paraId="6024C99E" w14:textId="77777777" w:rsidR="00B72B17" w:rsidRPr="000538BD" w:rsidRDefault="00B72B17" w:rsidP="00B72B17">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t>posta@mukolin.cz</w:t>
      </w:r>
    </w:p>
    <w:p w14:paraId="7E5796A6" w14:textId="77777777" w:rsidR="00B72B17" w:rsidRPr="000538BD" w:rsidRDefault="00B72B17" w:rsidP="00B72B17">
      <w:pPr>
        <w:jc w:val="both"/>
        <w:rPr>
          <w:rFonts w:ascii="Arial" w:hAnsi="Arial" w:cs="Arial"/>
        </w:rPr>
      </w:pPr>
      <w:r w:rsidRPr="000538BD">
        <w:rPr>
          <w:rFonts w:ascii="Arial" w:hAnsi="Arial" w:cs="Arial"/>
        </w:rPr>
        <w:t>ID datové schránky</w:t>
      </w:r>
      <w:r w:rsidRPr="000538BD">
        <w:rPr>
          <w:rFonts w:ascii="Arial" w:hAnsi="Arial" w:cs="Arial"/>
        </w:rPr>
        <w:tab/>
        <w:t>9kkbs46</w:t>
      </w:r>
    </w:p>
    <w:p w14:paraId="013B5FDC" w14:textId="77777777" w:rsidR="00B72B17" w:rsidRPr="000538BD" w:rsidRDefault="00B72B17" w:rsidP="00B72B17">
      <w:pPr>
        <w:jc w:val="both"/>
        <w:rPr>
          <w:rFonts w:ascii="Arial" w:hAnsi="Arial" w:cs="Arial"/>
        </w:rPr>
      </w:pPr>
      <w:r w:rsidRPr="000538BD">
        <w:rPr>
          <w:rFonts w:ascii="Arial" w:hAnsi="Arial" w:cs="Arial"/>
        </w:rPr>
        <w:t>Bankovní spojení</w:t>
      </w:r>
      <w:r w:rsidRPr="000538BD">
        <w:rPr>
          <w:rFonts w:ascii="Arial" w:hAnsi="Arial" w:cs="Arial"/>
        </w:rPr>
        <w:tab/>
        <w:t>Česká spořitelna a.s., Kolín</w:t>
      </w:r>
    </w:p>
    <w:p w14:paraId="5DD930A5" w14:textId="77777777" w:rsidR="00B72B17" w:rsidRDefault="00B72B17" w:rsidP="00B72B17">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t>3661832/0800</w:t>
      </w:r>
    </w:p>
    <w:p w14:paraId="27B7F182" w14:textId="77777777"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702C0CD8" w14:textId="77777777" w:rsidR="00AA4FC2" w:rsidRPr="000538BD" w:rsidRDefault="00AA4FC2" w:rsidP="00AA4FC2">
      <w:pPr>
        <w:jc w:val="both"/>
        <w:rPr>
          <w:rFonts w:ascii="Arial" w:hAnsi="Arial" w:cs="Arial"/>
        </w:rPr>
      </w:pPr>
    </w:p>
    <w:p w14:paraId="64F5BD24" w14:textId="77777777" w:rsidR="00AA4FC2" w:rsidRPr="000538BD" w:rsidRDefault="00AA4FC2" w:rsidP="00AA4FC2">
      <w:pPr>
        <w:jc w:val="both"/>
        <w:rPr>
          <w:rFonts w:ascii="Arial" w:hAnsi="Arial" w:cs="Arial"/>
        </w:rPr>
      </w:pPr>
      <w:r w:rsidRPr="000538BD">
        <w:rPr>
          <w:rFonts w:ascii="Arial" w:hAnsi="Arial" w:cs="Arial"/>
        </w:rPr>
        <w:t>a</w:t>
      </w:r>
    </w:p>
    <w:p w14:paraId="426605E3" w14:textId="77777777" w:rsidR="00AA4FC2" w:rsidRPr="000538BD" w:rsidRDefault="00AA4FC2" w:rsidP="00AA4FC2">
      <w:pPr>
        <w:jc w:val="both"/>
        <w:rPr>
          <w:rFonts w:ascii="Arial" w:hAnsi="Arial" w:cs="Arial"/>
        </w:rPr>
      </w:pPr>
    </w:p>
    <w:p w14:paraId="5EFCC050" w14:textId="77777777" w:rsidR="00AA4FC2" w:rsidRPr="000538BD" w:rsidRDefault="00AA4FC2" w:rsidP="00AA4FC2">
      <w:pPr>
        <w:jc w:val="both"/>
        <w:rPr>
          <w:rFonts w:ascii="Arial" w:hAnsi="Arial" w:cs="Arial"/>
        </w:rPr>
      </w:pPr>
      <w:r w:rsidRPr="000538BD">
        <w:rPr>
          <w:rFonts w:ascii="Arial" w:hAnsi="Arial" w:cs="Arial"/>
          <w:b/>
        </w:rPr>
        <w:t>Zhotovitel</w:t>
      </w:r>
      <w:r w:rsidRPr="000538BD">
        <w:rPr>
          <w:rFonts w:ascii="Arial" w:hAnsi="Arial" w:cs="Arial"/>
        </w:rPr>
        <w:tab/>
      </w:r>
      <w:r w:rsidRPr="000538BD">
        <w:rPr>
          <w:rFonts w:ascii="Arial" w:hAnsi="Arial" w:cs="Arial"/>
        </w:rPr>
        <w:tab/>
      </w:r>
      <w:r w:rsidRPr="000538BD">
        <w:rPr>
          <w:rFonts w:ascii="Arial" w:hAnsi="Arial" w:cs="Arial"/>
          <w:b/>
          <w:highlight w:val="yellow"/>
        </w:rPr>
        <w:t>__________</w:t>
      </w:r>
    </w:p>
    <w:p w14:paraId="216A97A7" w14:textId="761E8A52" w:rsidR="00AA4FC2" w:rsidRPr="000538BD" w:rsidRDefault="00625658" w:rsidP="00AA4FC2">
      <w:pPr>
        <w:jc w:val="both"/>
        <w:rPr>
          <w:rFonts w:ascii="Arial" w:hAnsi="Arial" w:cs="Arial"/>
        </w:rPr>
      </w:pPr>
      <w:r>
        <w:rPr>
          <w:rFonts w:ascii="Arial" w:hAnsi="Arial" w:cs="Arial"/>
        </w:rPr>
        <w:t>Zapsaný</w:t>
      </w:r>
      <w:r w:rsidR="00AA4FC2" w:rsidRPr="000538BD">
        <w:rPr>
          <w:rFonts w:ascii="Arial" w:hAnsi="Arial" w:cs="Arial"/>
        </w:rPr>
        <w:tab/>
      </w:r>
      <w:r w:rsidR="00AA4FC2" w:rsidRPr="000538BD">
        <w:rPr>
          <w:rFonts w:ascii="Arial" w:hAnsi="Arial" w:cs="Arial"/>
        </w:rPr>
        <w:tab/>
      </w:r>
      <w:r w:rsidR="00AA4FC2" w:rsidRPr="000538BD">
        <w:rPr>
          <w:rFonts w:ascii="Arial" w:hAnsi="Arial" w:cs="Arial"/>
          <w:highlight w:val="yellow"/>
        </w:rPr>
        <w:t>__________</w:t>
      </w:r>
    </w:p>
    <w:p w14:paraId="1148AC4D" w14:textId="77777777" w:rsidR="00AA4FC2" w:rsidRPr="000538BD" w:rsidRDefault="00AA4FC2" w:rsidP="00AA4FC2">
      <w:pPr>
        <w:jc w:val="both"/>
        <w:rPr>
          <w:rFonts w:ascii="Arial" w:hAnsi="Arial" w:cs="Arial"/>
        </w:rPr>
      </w:pPr>
      <w:r w:rsidRPr="000538BD">
        <w:rPr>
          <w:rFonts w:ascii="Arial" w:hAnsi="Arial" w:cs="Arial"/>
        </w:rPr>
        <w:t xml:space="preserve">Sídlo </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2C06B627" w14:textId="77777777" w:rsidR="00AA4FC2" w:rsidRPr="000538BD" w:rsidRDefault="00AA4FC2" w:rsidP="00AA4FC2">
      <w:pPr>
        <w:jc w:val="both"/>
        <w:rPr>
          <w:rFonts w:ascii="Arial" w:hAnsi="Arial" w:cs="Arial"/>
        </w:rPr>
      </w:pPr>
      <w:r w:rsidRPr="000538BD">
        <w:rPr>
          <w:rFonts w:ascii="Arial" w:hAnsi="Arial" w:cs="Arial"/>
        </w:rPr>
        <w:t>Zastoupený</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1886C824" w14:textId="77777777" w:rsidR="00AA4FC2" w:rsidRPr="000538BD" w:rsidRDefault="00AA4FC2" w:rsidP="00AA4FC2">
      <w:pPr>
        <w:jc w:val="both"/>
        <w:rPr>
          <w:rFonts w:ascii="Arial" w:hAnsi="Arial" w:cs="Arial"/>
        </w:rPr>
      </w:pPr>
      <w:r w:rsidRPr="000538BD">
        <w:rPr>
          <w:rFonts w:ascii="Arial" w:hAnsi="Arial" w:cs="Arial"/>
        </w:rPr>
        <w:t>Za zhotovitele je oprávněn jednat</w:t>
      </w:r>
    </w:p>
    <w:p w14:paraId="05B8DBFB" w14:textId="77777777" w:rsidR="00AA4FC2" w:rsidRPr="000538BD" w:rsidRDefault="00AA4FC2" w:rsidP="00AA4FC2">
      <w:pPr>
        <w:jc w:val="both"/>
        <w:rPr>
          <w:rFonts w:ascii="Arial" w:hAnsi="Arial" w:cs="Arial"/>
        </w:rPr>
      </w:pPr>
      <w:r w:rsidRPr="000538BD">
        <w:rPr>
          <w:rFonts w:ascii="Arial" w:hAnsi="Arial" w:cs="Arial"/>
        </w:rPr>
        <w:t>ve věcech smluvních</w:t>
      </w:r>
      <w:r w:rsidRPr="000538BD">
        <w:rPr>
          <w:rFonts w:ascii="Arial" w:hAnsi="Arial" w:cs="Arial"/>
        </w:rPr>
        <w:tab/>
      </w:r>
      <w:r w:rsidRPr="000538BD">
        <w:rPr>
          <w:rFonts w:ascii="Arial" w:hAnsi="Arial" w:cs="Arial"/>
          <w:highlight w:val="yellow"/>
        </w:rPr>
        <w:t>__________</w:t>
      </w:r>
    </w:p>
    <w:p w14:paraId="1FDBE9ED" w14:textId="77777777" w:rsidR="00AA4FC2" w:rsidRPr="000538BD" w:rsidRDefault="00AA4FC2" w:rsidP="00AA4FC2">
      <w:pPr>
        <w:jc w:val="both"/>
        <w:rPr>
          <w:rFonts w:ascii="Arial" w:hAnsi="Arial" w:cs="Arial"/>
        </w:rPr>
      </w:pPr>
      <w:r w:rsidRPr="000538BD">
        <w:rPr>
          <w:rFonts w:ascii="Arial" w:hAnsi="Arial" w:cs="Arial"/>
        </w:rPr>
        <w:t>ve věcech technických</w:t>
      </w:r>
      <w:r w:rsidRPr="000538BD">
        <w:rPr>
          <w:rFonts w:ascii="Arial" w:hAnsi="Arial" w:cs="Arial"/>
        </w:rPr>
        <w:tab/>
      </w:r>
      <w:r w:rsidRPr="000538BD">
        <w:rPr>
          <w:rFonts w:ascii="Arial" w:hAnsi="Arial" w:cs="Arial"/>
          <w:highlight w:val="yellow"/>
        </w:rPr>
        <w:t>__________</w:t>
      </w:r>
    </w:p>
    <w:p w14:paraId="52A9F659" w14:textId="66C2AD8F" w:rsidR="00AA4FC2" w:rsidRPr="000538BD" w:rsidRDefault="00AA4FC2" w:rsidP="00AA4FC2">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5D5C9896" w14:textId="77777777" w:rsidR="00AA4FC2" w:rsidRPr="000538BD" w:rsidRDefault="00AA4FC2" w:rsidP="00AA4FC2">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44568DAE" w14:textId="77777777" w:rsidR="00AA4FC2" w:rsidRPr="000538BD" w:rsidRDefault="00AA4FC2" w:rsidP="00AA4FC2">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47862839" w14:textId="77777777" w:rsidR="00287EAB" w:rsidRPr="000538BD" w:rsidRDefault="00287EAB" w:rsidP="00AA4FC2">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00C1EEA6" w14:textId="77777777" w:rsidR="00AA4FC2" w:rsidRPr="000538BD" w:rsidRDefault="00AA4FC2" w:rsidP="00AA4FC2">
      <w:pPr>
        <w:jc w:val="both"/>
        <w:rPr>
          <w:rFonts w:ascii="Arial" w:hAnsi="Arial" w:cs="Arial"/>
        </w:rPr>
      </w:pPr>
      <w:r w:rsidRPr="000538BD">
        <w:rPr>
          <w:rFonts w:ascii="Arial" w:hAnsi="Arial" w:cs="Arial"/>
        </w:rPr>
        <w:t>ID datové schránky</w:t>
      </w:r>
      <w:r w:rsidRPr="000538BD">
        <w:rPr>
          <w:rFonts w:ascii="Arial" w:hAnsi="Arial" w:cs="Arial"/>
        </w:rPr>
        <w:tab/>
      </w:r>
      <w:r w:rsidRPr="000538BD">
        <w:rPr>
          <w:rFonts w:ascii="Arial" w:hAnsi="Arial" w:cs="Arial"/>
          <w:highlight w:val="yellow"/>
        </w:rPr>
        <w:t>__________</w:t>
      </w:r>
    </w:p>
    <w:p w14:paraId="2AED04E9" w14:textId="77777777" w:rsidR="00AA4FC2" w:rsidRPr="000538BD" w:rsidRDefault="00AA4FC2" w:rsidP="00AA4FC2">
      <w:pPr>
        <w:jc w:val="both"/>
        <w:rPr>
          <w:rFonts w:ascii="Arial" w:hAnsi="Arial" w:cs="Arial"/>
        </w:rPr>
      </w:pPr>
      <w:r w:rsidRPr="000538BD">
        <w:rPr>
          <w:rFonts w:ascii="Arial" w:hAnsi="Arial" w:cs="Arial"/>
        </w:rPr>
        <w:t>Bankovní spojení</w:t>
      </w:r>
      <w:r w:rsidRPr="000538BD">
        <w:rPr>
          <w:rFonts w:ascii="Arial" w:hAnsi="Arial" w:cs="Arial"/>
        </w:rPr>
        <w:tab/>
      </w:r>
      <w:r w:rsidRPr="000538BD">
        <w:rPr>
          <w:rFonts w:ascii="Arial" w:hAnsi="Arial" w:cs="Arial"/>
          <w:highlight w:val="yellow"/>
        </w:rPr>
        <w:t>__________</w:t>
      </w:r>
    </w:p>
    <w:p w14:paraId="61E237BC" w14:textId="77777777" w:rsidR="00AA4FC2" w:rsidRPr="000538BD" w:rsidRDefault="00AA4FC2" w:rsidP="00AA4FC2">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50064222" w14:textId="77777777"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1B23FDE0" w14:textId="77777777" w:rsidR="00C77F01" w:rsidRDefault="00C77F01" w:rsidP="00C77F01">
      <w:pPr>
        <w:jc w:val="both"/>
        <w:rPr>
          <w:rFonts w:ascii="Arial" w:hAnsi="Arial" w:cs="Arial"/>
        </w:rPr>
      </w:pPr>
    </w:p>
    <w:p w14:paraId="4ECF46F3" w14:textId="474A3498"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0452090D"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2D712F94" w:rsidR="003B3E4F" w:rsidRPr="001F1C62" w:rsidRDefault="00246380" w:rsidP="00736D7C">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002E0FDA" w:rsidRPr="002E0FDA">
        <w:rPr>
          <w:rFonts w:ascii="Arial" w:hAnsi="Arial" w:cs="Arial"/>
          <w:b/>
        </w:rPr>
        <w:t>„</w:t>
      </w:r>
      <w:r w:rsidR="00C6270E">
        <w:rPr>
          <w:rFonts w:ascii="Arial" w:hAnsi="Arial" w:cs="Arial"/>
          <w:b/>
        </w:rPr>
        <w:t>Obnova povrchu v</w:t>
      </w:r>
      <w:r w:rsidR="00A15271">
        <w:rPr>
          <w:rFonts w:ascii="Arial" w:hAnsi="Arial" w:cs="Arial"/>
          <w:b/>
        </w:rPr>
        <w:t xml:space="preserve"> </w:t>
      </w:r>
      <w:r w:rsidR="00C6270E">
        <w:rPr>
          <w:rFonts w:ascii="Arial" w:hAnsi="Arial" w:cs="Arial"/>
          <w:b/>
        </w:rPr>
        <w:t>ulici V Zídkách</w:t>
      </w:r>
      <w:r w:rsidR="00A15271">
        <w:rPr>
          <w:rFonts w:ascii="Arial" w:hAnsi="Arial" w:cs="Arial"/>
          <w:b/>
        </w:rPr>
        <w:t xml:space="preserve"> v</w:t>
      </w:r>
      <w:r w:rsidR="00B16F1C">
        <w:rPr>
          <w:rFonts w:ascii="Arial" w:hAnsi="Arial" w:cs="Arial"/>
          <w:b/>
        </w:rPr>
        <w:t> </w:t>
      </w:r>
      <w:r w:rsidR="00A15271">
        <w:rPr>
          <w:rFonts w:ascii="Arial" w:hAnsi="Arial" w:cs="Arial"/>
          <w:b/>
        </w:rPr>
        <w:t>Kolíně</w:t>
      </w:r>
      <w:r w:rsidR="00D95940" w:rsidRPr="002E0FDA">
        <w:rPr>
          <w:rFonts w:ascii="Arial" w:hAnsi="Arial" w:cs="Arial"/>
          <w:b/>
        </w:rPr>
        <w:t>“</w:t>
      </w:r>
      <w:r w:rsidR="00D95940" w:rsidRPr="0019331B">
        <w:rPr>
          <w:rFonts w:ascii="Arial" w:hAnsi="Arial"/>
          <w:b/>
        </w:rPr>
        <w:t xml:space="preserve"> </w:t>
      </w:r>
      <w:r w:rsidRPr="000538BD">
        <w:rPr>
          <w:rFonts w:ascii="Arial" w:hAnsi="Arial" w:cs="Arial"/>
        </w:rPr>
        <w:t>v souladu se zadávací dokumentací a nabídkou zhotovitele.</w:t>
      </w:r>
    </w:p>
    <w:p w14:paraId="255A76BF" w14:textId="77777777" w:rsidR="00B20181" w:rsidRPr="000538BD" w:rsidRDefault="00B20181"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437093EF" w14:textId="77777777" w:rsidR="00E441A8" w:rsidRPr="000538BD" w:rsidRDefault="00E441A8" w:rsidP="00604569">
      <w:pPr>
        <w:rPr>
          <w:rFonts w:ascii="Arial" w:hAnsi="Arial" w:cs="Arial"/>
        </w:rPr>
      </w:pPr>
    </w:p>
    <w:p w14:paraId="50E82358" w14:textId="77777777" w:rsidR="00BB2C22" w:rsidRPr="000538BD" w:rsidRDefault="00BB2C22"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225CCAFE" w:rsidR="00DE1954" w:rsidRPr="00736D7C" w:rsidRDefault="00145814" w:rsidP="003379E1">
      <w:pPr>
        <w:pStyle w:val="Odstavecseseznamem"/>
        <w:numPr>
          <w:ilvl w:val="0"/>
          <w:numId w:val="1"/>
        </w:numPr>
        <w:jc w:val="both"/>
        <w:rPr>
          <w:rFonts w:ascii="Arial" w:hAnsi="Arial" w:cs="Arial"/>
        </w:rPr>
      </w:pPr>
      <w:r w:rsidRPr="005B358D">
        <w:rPr>
          <w:rFonts w:ascii="Arial" w:hAnsi="Arial" w:cs="Arial"/>
        </w:rPr>
        <w:t xml:space="preserve">Zhotovitel se zavazuje provést pro objednatele stavební </w:t>
      </w:r>
      <w:r w:rsidR="00AB482B" w:rsidRPr="005B358D">
        <w:rPr>
          <w:rFonts w:ascii="Arial" w:hAnsi="Arial" w:cs="Arial"/>
        </w:rPr>
        <w:t xml:space="preserve">a související </w:t>
      </w:r>
      <w:r w:rsidRPr="005B358D">
        <w:rPr>
          <w:rFonts w:ascii="Arial" w:hAnsi="Arial" w:cs="Arial"/>
        </w:rPr>
        <w:t>práce na akci</w:t>
      </w:r>
      <w:r w:rsidR="00DE1954" w:rsidRPr="005B358D">
        <w:rPr>
          <w:rFonts w:ascii="Arial" w:hAnsi="Arial" w:cs="Arial"/>
          <w:lang w:eastAsia="en-US"/>
        </w:rPr>
        <w:t xml:space="preserve"> </w:t>
      </w:r>
      <w:r w:rsidR="008A1401" w:rsidRPr="005B358D">
        <w:rPr>
          <w:rFonts w:ascii="Arial" w:hAnsi="Arial" w:cs="Arial"/>
          <w:lang w:eastAsia="en-US"/>
        </w:rPr>
        <w:t xml:space="preserve">s názvem </w:t>
      </w:r>
      <w:r w:rsidR="00D95940" w:rsidRPr="007D3211">
        <w:rPr>
          <w:rFonts w:ascii="Arial" w:hAnsi="Arial" w:cs="Arial"/>
          <w:b/>
          <w:lang w:eastAsia="en-US"/>
        </w:rPr>
        <w:t>„</w:t>
      </w:r>
      <w:r w:rsidR="002B61AB">
        <w:rPr>
          <w:rFonts w:ascii="Arial" w:hAnsi="Arial" w:cs="Arial"/>
          <w:b/>
        </w:rPr>
        <w:t>Obno</w:t>
      </w:r>
      <w:r w:rsidR="00DF3757">
        <w:rPr>
          <w:rFonts w:ascii="Arial" w:hAnsi="Arial" w:cs="Arial"/>
          <w:b/>
        </w:rPr>
        <w:t>va</w:t>
      </w:r>
      <w:r w:rsidR="00C6270E">
        <w:rPr>
          <w:rFonts w:ascii="Arial" w:hAnsi="Arial" w:cs="Arial"/>
          <w:b/>
        </w:rPr>
        <w:t xml:space="preserve"> povrchu v ulici V Zídkách </w:t>
      </w:r>
      <w:r w:rsidR="00987006" w:rsidRPr="007D3211">
        <w:rPr>
          <w:rFonts w:ascii="Arial" w:hAnsi="Arial" w:cs="Arial"/>
          <w:b/>
        </w:rPr>
        <w:t>v</w:t>
      </w:r>
      <w:r w:rsidR="00B16F1C">
        <w:rPr>
          <w:rFonts w:ascii="Arial" w:hAnsi="Arial" w:cs="Arial"/>
          <w:b/>
        </w:rPr>
        <w:t> </w:t>
      </w:r>
      <w:r w:rsidR="00987006" w:rsidRPr="007D3211">
        <w:rPr>
          <w:rFonts w:ascii="Arial" w:hAnsi="Arial" w:cs="Arial"/>
          <w:b/>
        </w:rPr>
        <w:t>Kolíně</w:t>
      </w:r>
      <w:r w:rsidR="00D95940" w:rsidRPr="007D3211">
        <w:rPr>
          <w:rFonts w:ascii="Arial" w:hAnsi="Arial" w:cs="Arial"/>
          <w:b/>
        </w:rPr>
        <w:t>“</w:t>
      </w:r>
      <w:r w:rsidR="00432450" w:rsidRPr="007D3211">
        <w:rPr>
          <w:rFonts w:ascii="Arial" w:hAnsi="Arial"/>
          <w:b/>
        </w:rPr>
        <w:t xml:space="preserve"> </w:t>
      </w:r>
      <w:r w:rsidR="00DE1954" w:rsidRPr="005B358D">
        <w:rPr>
          <w:rFonts w:ascii="Arial" w:hAnsi="Arial" w:cs="Arial"/>
          <w:lang w:eastAsia="en-US"/>
        </w:rPr>
        <w:t xml:space="preserve">v rozsahu </w:t>
      </w:r>
      <w:r w:rsidR="004E79EC" w:rsidRPr="005B358D">
        <w:rPr>
          <w:rFonts w:ascii="Arial" w:hAnsi="Arial" w:cs="Arial"/>
          <w:lang w:eastAsia="en-US"/>
        </w:rPr>
        <w:t>a plném souladu s</w:t>
      </w:r>
      <w:r w:rsidR="00BA00B8" w:rsidRPr="005B358D">
        <w:rPr>
          <w:rFonts w:ascii="Arial" w:hAnsi="Arial" w:cs="Arial"/>
        </w:rPr>
        <w:t xml:space="preserve"> </w:t>
      </w:r>
      <w:r w:rsidR="006C6CBC" w:rsidRPr="005B358D">
        <w:rPr>
          <w:rFonts w:ascii="Arial" w:hAnsi="Arial" w:cs="Arial"/>
        </w:rPr>
        <w:t>projektovou dokumentací</w:t>
      </w:r>
      <w:r w:rsidR="0051328E" w:rsidRPr="005B358D">
        <w:rPr>
          <w:rFonts w:ascii="Arial" w:hAnsi="Arial" w:cs="Arial"/>
        </w:rPr>
        <w:t xml:space="preserve">, </w:t>
      </w:r>
      <w:r w:rsidR="00B11C95" w:rsidRPr="005B358D">
        <w:rPr>
          <w:rFonts w:ascii="Arial" w:hAnsi="Arial" w:cs="Arial"/>
        </w:rPr>
        <w:t>kter</w:t>
      </w:r>
      <w:r w:rsidR="00CC6C08" w:rsidRPr="005B358D">
        <w:rPr>
          <w:rFonts w:ascii="Arial" w:hAnsi="Arial" w:cs="Arial"/>
        </w:rPr>
        <w:t>ou</w:t>
      </w:r>
      <w:r w:rsidR="00B11C95" w:rsidRPr="005B358D">
        <w:rPr>
          <w:rFonts w:ascii="Arial" w:hAnsi="Arial" w:cs="Arial"/>
        </w:rPr>
        <w:t xml:space="preserve"> </w:t>
      </w:r>
      <w:r w:rsidR="00987006" w:rsidRPr="000E2845">
        <w:rPr>
          <w:rFonts w:ascii="Arial" w:hAnsi="Arial" w:cs="Arial"/>
          <w:lang w:eastAsia="en-US"/>
        </w:rPr>
        <w:t xml:space="preserve">zpracovala </w:t>
      </w:r>
      <w:r w:rsidR="00987006">
        <w:rPr>
          <w:rFonts w:ascii="Arial" w:hAnsi="Arial" w:cs="Arial"/>
          <w:lang w:eastAsia="en-US"/>
        </w:rPr>
        <w:t>společnost</w:t>
      </w:r>
      <w:r w:rsidR="00987006" w:rsidRPr="000E2845">
        <w:rPr>
          <w:rFonts w:ascii="Arial" w:hAnsi="Arial" w:cs="Arial"/>
          <w:lang w:eastAsia="en-US"/>
        </w:rPr>
        <w:t xml:space="preserve"> </w:t>
      </w:r>
      <w:r w:rsidR="00987006" w:rsidRPr="009C0E51">
        <w:rPr>
          <w:rFonts w:ascii="Arial" w:hAnsi="Arial" w:cs="Arial"/>
        </w:rPr>
        <w:t>S4A, s.r.o.,</w:t>
      </w:r>
      <w:r w:rsidR="00987006">
        <w:rPr>
          <w:rFonts w:ascii="Arial" w:hAnsi="Arial" w:cs="Arial"/>
        </w:rPr>
        <w:t xml:space="preserve"> se sídlem</w:t>
      </w:r>
      <w:r w:rsidR="00987006" w:rsidRPr="009C0E51">
        <w:rPr>
          <w:rFonts w:ascii="Arial" w:hAnsi="Arial" w:cs="Arial"/>
        </w:rPr>
        <w:t xml:space="preserve"> Loupnická 176, 435 42, Litvínov-Janov, IČ</w:t>
      </w:r>
      <w:r w:rsidR="00987006">
        <w:rPr>
          <w:rFonts w:ascii="Arial" w:hAnsi="Arial" w:cs="Arial"/>
        </w:rPr>
        <w:t>O</w:t>
      </w:r>
      <w:r w:rsidR="00987006" w:rsidRPr="009C0E51">
        <w:rPr>
          <w:rFonts w:ascii="Arial" w:hAnsi="Arial" w:cs="Arial"/>
        </w:rPr>
        <w:t xml:space="preserve"> 27296695</w:t>
      </w:r>
      <w:r w:rsidR="00987006">
        <w:rPr>
          <w:rFonts w:ascii="Arial" w:hAnsi="Arial" w:cs="Arial"/>
        </w:rPr>
        <w:t xml:space="preserve"> </w:t>
      </w:r>
      <w:r w:rsidR="005C2677" w:rsidRPr="00CE214B">
        <w:rPr>
          <w:rFonts w:ascii="Arial" w:hAnsi="Arial" w:cs="Arial"/>
        </w:rPr>
        <w:t>dále také jen jako „</w:t>
      </w:r>
      <w:r w:rsidR="005C2677" w:rsidRPr="00CE214B">
        <w:rPr>
          <w:rFonts w:ascii="Arial" w:hAnsi="Arial" w:cs="Arial"/>
          <w:b/>
        </w:rPr>
        <w:t>projektová dokumentace</w:t>
      </w:r>
      <w:r w:rsidR="00C31DF5">
        <w:rPr>
          <w:rFonts w:ascii="Arial" w:hAnsi="Arial" w:cs="Arial"/>
        </w:rPr>
        <w:t>“</w:t>
      </w:r>
      <w:r w:rsidR="00354BE8" w:rsidRPr="00CE214B">
        <w:rPr>
          <w:rFonts w:ascii="Arial" w:hAnsi="Arial" w:cs="Arial"/>
        </w:rPr>
        <w:t>,</w:t>
      </w:r>
      <w:r w:rsidR="00B11C95" w:rsidRPr="005B358D">
        <w:rPr>
          <w:rFonts w:ascii="Arial" w:hAnsi="Arial" w:cs="Arial"/>
          <w:lang w:eastAsia="en-US"/>
        </w:rPr>
        <w:t xml:space="preserve"> a </w:t>
      </w:r>
      <w:r w:rsidR="00B11C95" w:rsidRPr="005B358D">
        <w:rPr>
          <w:rFonts w:ascii="Arial" w:hAnsi="Arial" w:cs="Arial"/>
        </w:rPr>
        <w:t xml:space="preserve">podle cenové nabídky zhotovitele a cenového soupisu stavebních prací ze dne </w:t>
      </w:r>
      <w:r w:rsidR="00B11C95" w:rsidRPr="005B358D">
        <w:rPr>
          <w:rFonts w:ascii="Arial" w:hAnsi="Arial" w:cs="Arial"/>
          <w:highlight w:val="yellow"/>
        </w:rPr>
        <w:t>__________</w:t>
      </w:r>
      <w:r w:rsidR="00B11C95" w:rsidRPr="005B358D">
        <w:rPr>
          <w:rFonts w:ascii="Arial" w:hAnsi="Arial" w:cs="Arial"/>
        </w:rPr>
        <w:t xml:space="preserve"> </w:t>
      </w:r>
      <w:r w:rsidR="00B11C95" w:rsidRPr="005B358D">
        <w:rPr>
          <w:rFonts w:ascii="Arial" w:hAnsi="Arial" w:cs="Arial"/>
          <w:lang w:eastAsia="en-US"/>
        </w:rPr>
        <w:t>(</w:t>
      </w:r>
      <w:r w:rsidR="00B11C95" w:rsidRPr="005B358D">
        <w:rPr>
          <w:rFonts w:ascii="Arial" w:hAnsi="Arial" w:cs="Arial"/>
        </w:rPr>
        <w:t xml:space="preserve">příloha č. </w:t>
      </w:r>
      <w:r w:rsidR="00386DD6" w:rsidRPr="005B358D">
        <w:rPr>
          <w:rFonts w:ascii="Arial" w:hAnsi="Arial" w:cs="Arial"/>
        </w:rPr>
        <w:t>1</w:t>
      </w:r>
      <w:r w:rsidR="00CB4977" w:rsidRPr="005B358D">
        <w:rPr>
          <w:rFonts w:ascii="Arial" w:hAnsi="Arial" w:cs="Arial"/>
        </w:rPr>
        <w:t xml:space="preserve"> této smlouvy</w:t>
      </w:r>
      <w:r w:rsidR="00B11C95" w:rsidRPr="005B358D">
        <w:rPr>
          <w:rFonts w:ascii="Arial" w:hAnsi="Arial" w:cs="Arial"/>
        </w:rPr>
        <w:t xml:space="preserve">), které jsou nedílnou </w:t>
      </w:r>
      <w:r w:rsidR="00B11C95" w:rsidRPr="00736D7C">
        <w:rPr>
          <w:rFonts w:ascii="Arial" w:hAnsi="Arial" w:cs="Arial"/>
        </w:rPr>
        <w:t>součástí této smlouvy</w:t>
      </w:r>
      <w:r w:rsidR="00DB1003" w:rsidRPr="00736D7C">
        <w:rPr>
          <w:rFonts w:ascii="Arial" w:hAnsi="Arial" w:cs="Arial"/>
        </w:rPr>
        <w:t xml:space="preserve"> (dále jen jako „</w:t>
      </w:r>
      <w:r w:rsidR="00DB1003" w:rsidRPr="00736D7C">
        <w:rPr>
          <w:rFonts w:ascii="Arial" w:hAnsi="Arial" w:cs="Arial"/>
          <w:b/>
        </w:rPr>
        <w:t>dílo</w:t>
      </w:r>
      <w:r w:rsidR="00DB1003" w:rsidRPr="00736D7C">
        <w:rPr>
          <w:rFonts w:ascii="Arial" w:hAnsi="Arial" w:cs="Arial"/>
        </w:rPr>
        <w:t>“)</w:t>
      </w:r>
      <w:r w:rsidR="00E8708D" w:rsidRPr="00736D7C">
        <w:rPr>
          <w:rFonts w:ascii="Arial" w:hAnsi="Arial" w:cs="Arial"/>
        </w:rPr>
        <w:t>.</w:t>
      </w:r>
      <w:r w:rsidR="00DF2F55" w:rsidRPr="00736D7C">
        <w:rPr>
          <w:rFonts w:ascii="Arial" w:hAnsi="Arial" w:cs="Arial"/>
        </w:rPr>
        <w:t xml:space="preserve"> Projektovou dokumentaci</w:t>
      </w:r>
      <w:r w:rsidR="008D7C62" w:rsidRPr="00736D7C">
        <w:rPr>
          <w:rFonts w:ascii="Arial" w:hAnsi="Arial" w:cs="Arial"/>
        </w:rPr>
        <w:t xml:space="preserve"> </w:t>
      </w:r>
      <w:r w:rsidR="00DF2F55" w:rsidRPr="00736D7C">
        <w:rPr>
          <w:rFonts w:ascii="Arial" w:hAnsi="Arial" w:cs="Arial"/>
        </w:rPr>
        <w:t xml:space="preserve">se </w:t>
      </w:r>
      <w:r w:rsidR="00CB4977" w:rsidRPr="00736D7C">
        <w:rPr>
          <w:rFonts w:ascii="Arial" w:hAnsi="Arial" w:cs="Arial"/>
        </w:rPr>
        <w:t xml:space="preserve">objednatel </w:t>
      </w:r>
      <w:r w:rsidR="00DF2F55" w:rsidRPr="00736D7C">
        <w:rPr>
          <w:rFonts w:ascii="Arial" w:hAnsi="Arial" w:cs="Arial"/>
        </w:rPr>
        <w:t xml:space="preserve">zavazuje předat zhotoviteli </w:t>
      </w:r>
      <w:r w:rsidR="00DF2F55" w:rsidRPr="0019331B">
        <w:rPr>
          <w:rFonts w:ascii="Arial" w:hAnsi="Arial"/>
        </w:rPr>
        <w:t xml:space="preserve">při uzavření této </w:t>
      </w:r>
      <w:r w:rsidR="00DF2F55" w:rsidRPr="00736D7C">
        <w:rPr>
          <w:rFonts w:ascii="Arial" w:hAnsi="Arial" w:cs="Arial"/>
        </w:rPr>
        <w:t xml:space="preserve">smlouvy. </w:t>
      </w:r>
    </w:p>
    <w:p w14:paraId="58E91F47" w14:textId="51186FB3" w:rsidR="00F476B8" w:rsidRDefault="00877CE2" w:rsidP="00736D7C">
      <w:pPr>
        <w:numPr>
          <w:ilvl w:val="0"/>
          <w:numId w:val="1"/>
        </w:numPr>
        <w:jc w:val="both"/>
        <w:rPr>
          <w:rFonts w:ascii="Arial" w:hAnsi="Arial" w:cs="Arial"/>
        </w:rPr>
      </w:pPr>
      <w:r w:rsidRPr="00736D7C">
        <w:rPr>
          <w:rFonts w:ascii="Arial" w:hAnsi="Arial" w:cs="Arial"/>
        </w:rPr>
        <w:t xml:space="preserve">Dílo </w:t>
      </w:r>
      <w:r w:rsidR="00C6270E">
        <w:rPr>
          <w:rFonts w:ascii="Arial" w:hAnsi="Arial" w:cs="Arial"/>
        </w:rPr>
        <w:t>není</w:t>
      </w:r>
      <w:r w:rsidR="00613C58" w:rsidRPr="00736D7C">
        <w:rPr>
          <w:rFonts w:ascii="Arial" w:hAnsi="Arial" w:cs="Arial"/>
        </w:rPr>
        <w:t xml:space="preserve"> členěn</w:t>
      </w:r>
      <w:r w:rsidRPr="00736D7C">
        <w:rPr>
          <w:rFonts w:ascii="Arial" w:hAnsi="Arial" w:cs="Arial"/>
        </w:rPr>
        <w:t>o</w:t>
      </w:r>
      <w:r w:rsidR="00613C58" w:rsidRPr="00736D7C">
        <w:rPr>
          <w:rFonts w:ascii="Arial" w:hAnsi="Arial" w:cs="Arial"/>
        </w:rPr>
        <w:t xml:space="preserve"> na </w:t>
      </w:r>
      <w:r w:rsidR="009D6676" w:rsidRPr="00736D7C">
        <w:rPr>
          <w:rFonts w:ascii="Arial" w:hAnsi="Arial" w:cs="Arial"/>
        </w:rPr>
        <w:t xml:space="preserve">dílčí </w:t>
      </w:r>
      <w:r w:rsidR="00F476B8">
        <w:rPr>
          <w:rFonts w:ascii="Arial" w:hAnsi="Arial"/>
        </w:rPr>
        <w:t>úseky</w:t>
      </w:r>
      <w:r w:rsidR="00C6270E">
        <w:rPr>
          <w:rFonts w:ascii="Arial" w:hAnsi="Arial" w:cs="Arial"/>
        </w:rPr>
        <w:t>.</w:t>
      </w:r>
    </w:p>
    <w:p w14:paraId="45ECA1F0" w14:textId="08369561" w:rsidR="009D6676" w:rsidRPr="00B16F1C" w:rsidRDefault="005B358D" w:rsidP="00B16F1C">
      <w:pPr>
        <w:numPr>
          <w:ilvl w:val="0"/>
          <w:numId w:val="1"/>
        </w:numPr>
        <w:jc w:val="both"/>
        <w:rPr>
          <w:rFonts w:ascii="Arial" w:hAnsi="Arial" w:cs="Arial"/>
        </w:rPr>
      </w:pPr>
      <w:r w:rsidRPr="00B16F1C">
        <w:rPr>
          <w:rFonts w:ascii="Arial" w:hAnsi="Arial"/>
        </w:rPr>
        <w:t>Dílo</w:t>
      </w:r>
      <w:r w:rsidRPr="00B16F1C">
        <w:rPr>
          <w:rFonts w:ascii="Arial" w:hAnsi="Arial" w:cs="Arial"/>
        </w:rPr>
        <w:t xml:space="preserve"> bude prováděno </w:t>
      </w:r>
      <w:r w:rsidR="0072187F" w:rsidRPr="00B16F1C">
        <w:rPr>
          <w:rFonts w:ascii="Arial" w:hAnsi="Arial" w:cs="Arial"/>
        </w:rPr>
        <w:t>v ulici</w:t>
      </w:r>
      <w:r w:rsidR="00987006" w:rsidRPr="00B16F1C">
        <w:rPr>
          <w:rFonts w:ascii="Arial" w:hAnsi="Arial" w:cs="Arial"/>
        </w:rPr>
        <w:t xml:space="preserve"> </w:t>
      </w:r>
      <w:r w:rsidR="00C6270E">
        <w:rPr>
          <w:rFonts w:ascii="Arial" w:hAnsi="Arial" w:cs="Arial"/>
        </w:rPr>
        <w:t>V Zídkách</w:t>
      </w:r>
      <w:r w:rsidR="00C803D0" w:rsidRPr="00B16F1C">
        <w:rPr>
          <w:rFonts w:ascii="Arial" w:hAnsi="Arial" w:cs="Arial"/>
        </w:rPr>
        <w:t xml:space="preserve"> (parc. č.</w:t>
      </w:r>
      <w:r w:rsidR="00B16F1C" w:rsidRPr="00B16F1C">
        <w:t xml:space="preserve"> </w:t>
      </w:r>
      <w:r w:rsidR="00C6270E">
        <w:rPr>
          <w:rFonts w:ascii="Arial" w:hAnsi="Arial" w:cs="Arial"/>
        </w:rPr>
        <w:t>2623/21 a 2623/8</w:t>
      </w:r>
      <w:r w:rsidR="00C803D0" w:rsidRPr="00B16F1C">
        <w:rPr>
          <w:rFonts w:ascii="Arial" w:hAnsi="Arial" w:cs="Arial"/>
        </w:rPr>
        <w:t>)</w:t>
      </w:r>
      <w:r w:rsidR="00220EEC">
        <w:rPr>
          <w:rFonts w:ascii="Arial" w:hAnsi="Arial" w:cs="Arial"/>
        </w:rPr>
        <w:t xml:space="preserve"> </w:t>
      </w:r>
      <w:r w:rsidR="00142AEE" w:rsidRPr="00B16F1C">
        <w:rPr>
          <w:rFonts w:ascii="Arial" w:hAnsi="Arial" w:cs="Arial"/>
        </w:rPr>
        <w:t>v</w:t>
      </w:r>
      <w:r w:rsidR="00C803D0" w:rsidRPr="00B16F1C">
        <w:rPr>
          <w:rFonts w:ascii="Arial" w:hAnsi="Arial" w:cs="Arial"/>
        </w:rPr>
        <w:t xml:space="preserve"> k.ú. </w:t>
      </w:r>
      <w:r w:rsidR="00817575">
        <w:rPr>
          <w:rFonts w:ascii="Arial" w:hAnsi="Arial" w:cs="Arial"/>
        </w:rPr>
        <w:t>Kolín, obec</w:t>
      </w:r>
      <w:r w:rsidR="00D154A1" w:rsidRPr="00B16F1C">
        <w:rPr>
          <w:rFonts w:ascii="Arial" w:hAnsi="Arial" w:cs="Arial"/>
        </w:rPr>
        <w:t xml:space="preserve"> Kolín</w:t>
      </w:r>
      <w:r w:rsidR="002E0FDA" w:rsidRPr="00B16F1C">
        <w:rPr>
          <w:rFonts w:ascii="Arial" w:hAnsi="Arial" w:cs="Arial"/>
        </w:rPr>
        <w:t>.</w:t>
      </w:r>
    </w:p>
    <w:p w14:paraId="220D3B99" w14:textId="7BCD7E64" w:rsidR="00714711" w:rsidRPr="009D6676" w:rsidRDefault="004010FB" w:rsidP="004010FB">
      <w:pPr>
        <w:numPr>
          <w:ilvl w:val="0"/>
          <w:numId w:val="1"/>
        </w:numPr>
        <w:jc w:val="both"/>
        <w:rPr>
          <w:rFonts w:ascii="Arial" w:hAnsi="Arial" w:cs="Arial"/>
        </w:rPr>
      </w:pPr>
      <w:r w:rsidRPr="004010FB">
        <w:rPr>
          <w:rFonts w:ascii="Arial" w:hAnsi="Arial" w:cs="Arial"/>
        </w:rPr>
        <w:t>Zhotovitel je povinen při provádění díla dodržovat podmínky uvedené ve všech správních rozhodnutích vydaných pro účely provedení díla a ve všech závazných stanoviscích dotčených orgánů, které se k dílu vyjádřily před vydáním povolení stavby</w:t>
      </w:r>
      <w:r w:rsidR="00714711" w:rsidRPr="009D6676">
        <w:rPr>
          <w:rFonts w:ascii="Arial" w:hAnsi="Arial" w:cs="Arial"/>
        </w:rPr>
        <w:t>.</w:t>
      </w:r>
    </w:p>
    <w:p w14:paraId="70B41407" w14:textId="01B46BFE" w:rsidR="00DE1954" w:rsidRPr="004D15E0" w:rsidRDefault="00115FE9" w:rsidP="00CE214B">
      <w:pPr>
        <w:numPr>
          <w:ilvl w:val="0"/>
          <w:numId w:val="1"/>
        </w:numPr>
        <w:jc w:val="both"/>
        <w:rPr>
          <w:rFonts w:ascii="Arial" w:hAnsi="Arial" w:cs="Arial"/>
        </w:rPr>
      </w:pPr>
      <w:r w:rsidRPr="004D15E0">
        <w:rPr>
          <w:rFonts w:ascii="Arial" w:hAnsi="Arial" w:cs="Arial"/>
        </w:rPr>
        <w:t xml:space="preserve">Dílem se rozumí dále </w:t>
      </w:r>
      <w:r w:rsidR="00B20181">
        <w:rPr>
          <w:rFonts w:ascii="Arial" w:hAnsi="Arial" w:cs="Arial"/>
        </w:rPr>
        <w:t>také</w:t>
      </w:r>
      <w:r w:rsidR="00DE1954" w:rsidRPr="004D15E0">
        <w:rPr>
          <w:rFonts w:ascii="Arial" w:hAnsi="Arial" w:cs="Arial"/>
        </w:rPr>
        <w:t>:</w:t>
      </w:r>
    </w:p>
    <w:p w14:paraId="47713A44" w14:textId="0107EE15" w:rsidR="009B671E"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oznámení zahájení stavebních prací v souladu s platnými rozhodnutími a vyjádřeními (např. správců sítí apod.),</w:t>
      </w:r>
    </w:p>
    <w:p w14:paraId="28455F4A" w14:textId="4BCDCCF2" w:rsidR="00724AE2" w:rsidRPr="00724AE2" w:rsidRDefault="00724AE2" w:rsidP="00724AE2">
      <w:pPr>
        <w:pStyle w:val="Odstavecseseznamem"/>
        <w:numPr>
          <w:ilvl w:val="0"/>
          <w:numId w:val="14"/>
        </w:numPr>
        <w:ind w:left="709" w:hanging="283"/>
        <w:jc w:val="both"/>
        <w:rPr>
          <w:rFonts w:ascii="Arial" w:hAnsi="Arial" w:cs="Arial"/>
        </w:rPr>
      </w:pPr>
      <w:r w:rsidRPr="00724AE2">
        <w:rPr>
          <w:rFonts w:ascii="Arial" w:hAnsi="Arial" w:cs="Arial"/>
        </w:rPr>
        <w:t>vypracování a zajištění DIO (dopravně inženýrského opatření), zajištění povolení zvláštního užívání komunikace v souladu s postupem výstavby včetně úhrady správních poplatků a dočasné dopravní řešení v dotčené lokalitě pro možnost umístění kontejneru na suť a zásobování stavby, popř. zařízení staveniště,</w:t>
      </w:r>
    </w:p>
    <w:p w14:paraId="5569BE82"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přípojky vody a elektroinstalace v rámci zařízení staveniště podle potřeb,</w:t>
      </w:r>
    </w:p>
    <w:p w14:paraId="54BE7464" w14:textId="45F6C802" w:rsidR="009B671E"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a odstranění zařízení staveniště včetně napojení na inženýrské sítě,</w:t>
      </w:r>
    </w:p>
    <w:p w14:paraId="397134D2" w14:textId="77777777" w:rsidR="00817575" w:rsidRPr="00817575" w:rsidRDefault="00817575" w:rsidP="00817575">
      <w:pPr>
        <w:numPr>
          <w:ilvl w:val="0"/>
          <w:numId w:val="14"/>
        </w:numPr>
        <w:autoSpaceDE w:val="0"/>
        <w:autoSpaceDN w:val="0"/>
        <w:ind w:left="709" w:hanging="283"/>
        <w:jc w:val="both"/>
        <w:rPr>
          <w:rFonts w:ascii="Arial" w:hAnsi="Arial" w:cs="Arial"/>
          <w:bCs/>
        </w:rPr>
      </w:pPr>
      <w:r w:rsidRPr="00817575">
        <w:rPr>
          <w:rFonts w:ascii="Arial" w:hAnsi="Arial" w:cs="Arial"/>
          <w:bCs/>
        </w:rPr>
        <w:t>zajištění výškového a směrového vytyčení a umístění stavby,</w:t>
      </w:r>
    </w:p>
    <w:p w14:paraId="2763DBC1" w14:textId="56988784" w:rsidR="00817575" w:rsidRPr="00817575" w:rsidRDefault="00817575" w:rsidP="00817575">
      <w:pPr>
        <w:numPr>
          <w:ilvl w:val="0"/>
          <w:numId w:val="14"/>
        </w:numPr>
        <w:autoSpaceDE w:val="0"/>
        <w:autoSpaceDN w:val="0"/>
        <w:ind w:left="709" w:hanging="283"/>
        <w:jc w:val="both"/>
        <w:rPr>
          <w:rFonts w:ascii="Arial" w:hAnsi="Arial" w:cs="Arial"/>
        </w:rPr>
      </w:pPr>
      <w:r w:rsidRPr="00817575">
        <w:rPr>
          <w:rFonts w:ascii="Arial" w:hAnsi="Arial" w:cs="Arial"/>
        </w:rPr>
        <w:t>zajištění vytyčení všech podzemních a nadzemních inženýrských sítí v prostoru staveniště,</w:t>
      </w:r>
    </w:p>
    <w:p w14:paraId="6ACF2F77" w14:textId="75335A6B" w:rsidR="009B671E" w:rsidRPr="000538BD" w:rsidRDefault="00462B07"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všech nezbytných průzkumů nutných pro řádné provedení a dokončení díla,</w:t>
      </w:r>
    </w:p>
    <w:p w14:paraId="295CD94D"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a provedení všech opatření organizačního a stavebně technologického charakteru k řádnému provedení díla,</w:t>
      </w:r>
    </w:p>
    <w:p w14:paraId="6A091631" w14:textId="166AA79D" w:rsidR="009B671E" w:rsidRPr="000538BD" w:rsidRDefault="005A70C1"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veškerých prací a dodávek </w:t>
      </w:r>
      <w:r w:rsidR="00F75D05">
        <w:rPr>
          <w:rFonts w:ascii="Arial" w:hAnsi="Arial" w:cs="Arial"/>
        </w:rPr>
        <w:t xml:space="preserve">potřebných pro zajištění </w:t>
      </w:r>
      <w:r w:rsidR="009B671E" w:rsidRPr="000538BD">
        <w:rPr>
          <w:rFonts w:ascii="Arial" w:hAnsi="Arial" w:cs="Arial"/>
        </w:rPr>
        <w:t>bezpečnostní</w:t>
      </w:r>
      <w:r w:rsidR="00F75D05">
        <w:rPr>
          <w:rFonts w:ascii="Arial" w:hAnsi="Arial" w:cs="Arial"/>
        </w:rPr>
        <w:t>ch</w:t>
      </w:r>
      <w:r w:rsidR="009B671E" w:rsidRPr="000538BD">
        <w:rPr>
          <w:rFonts w:ascii="Arial" w:hAnsi="Arial" w:cs="Arial"/>
        </w:rPr>
        <w:t xml:space="preserve"> opatření na ochranu </w:t>
      </w:r>
      <w:r w:rsidR="006A075F" w:rsidRPr="000538BD">
        <w:rPr>
          <w:rFonts w:ascii="Arial" w:hAnsi="Arial" w:cs="Arial"/>
        </w:rPr>
        <w:t>osob</w:t>
      </w:r>
      <w:r w:rsidR="009B671E" w:rsidRPr="000538BD">
        <w:rPr>
          <w:rFonts w:ascii="Arial" w:hAnsi="Arial" w:cs="Arial"/>
        </w:rPr>
        <w:t xml:space="preserve"> a majetku</w:t>
      </w:r>
      <w:r w:rsidR="001D582D">
        <w:rPr>
          <w:rFonts w:ascii="Arial" w:hAnsi="Arial" w:cs="Arial"/>
        </w:rPr>
        <w:t xml:space="preserve"> a opatření na ochranu životního prostředí</w:t>
      </w:r>
      <w:r w:rsidR="009B671E" w:rsidRPr="000538BD">
        <w:rPr>
          <w:rFonts w:ascii="Arial" w:hAnsi="Arial" w:cs="Arial"/>
        </w:rPr>
        <w:t>,</w:t>
      </w:r>
    </w:p>
    <w:p w14:paraId="79A550FB"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bezpečnosti práce a ochrany životního prostředí,</w:t>
      </w:r>
    </w:p>
    <w:p w14:paraId="56209EB3"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zhotovitel zajistí pro své pracovníky v rámci POV chemické WC,</w:t>
      </w:r>
    </w:p>
    <w:p w14:paraId="3C751A0F"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účast na pravidelných týdenních kontrolních dnech stavby,</w:t>
      </w:r>
    </w:p>
    <w:p w14:paraId="737593E7"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pořizování pravidelné fotodokumentace postupu provádění prací,</w:t>
      </w:r>
    </w:p>
    <w:p w14:paraId="00B7F8B0" w14:textId="4868FFDB"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rPr>
        <w:t>spolupráce s osobami technického dozoru investora, autorského dozoru</w:t>
      </w:r>
      <w:r w:rsidR="00B11C95">
        <w:rPr>
          <w:rFonts w:ascii="Arial" w:hAnsi="Arial" w:cs="Arial"/>
        </w:rPr>
        <w:t xml:space="preserve">, </w:t>
      </w:r>
      <w:r w:rsidR="0004517D">
        <w:rPr>
          <w:rFonts w:ascii="Arial" w:hAnsi="Arial" w:cs="Arial"/>
        </w:rPr>
        <w:t>a</w:t>
      </w:r>
      <w:r w:rsidR="00912707">
        <w:rPr>
          <w:rFonts w:ascii="Arial" w:hAnsi="Arial" w:cs="Arial"/>
        </w:rPr>
        <w:t xml:space="preserve"> </w:t>
      </w:r>
      <w:r w:rsidRPr="000538BD">
        <w:rPr>
          <w:rFonts w:ascii="Arial" w:hAnsi="Arial" w:cs="Arial"/>
        </w:rPr>
        <w:t>koordinátorem BOZP,</w:t>
      </w:r>
    </w:p>
    <w:p w14:paraId="2CCC1D7A" w14:textId="544CD199"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uložení a likvidace odpadů</w:t>
      </w:r>
      <w:r w:rsidR="00E41EB1">
        <w:rPr>
          <w:rFonts w:ascii="Arial" w:hAnsi="Arial" w:cs="Arial"/>
        </w:rPr>
        <w:t xml:space="preserve"> vzniklých při provádění díla</w:t>
      </w:r>
      <w:r w:rsidRPr="000538BD">
        <w:rPr>
          <w:rFonts w:ascii="Arial" w:hAnsi="Arial" w:cs="Arial"/>
        </w:rPr>
        <w:t>, odvoz zeminy a suti na řízenou skládku</w:t>
      </w:r>
      <w:r w:rsidR="00E41EB1">
        <w:rPr>
          <w:rFonts w:ascii="Arial" w:hAnsi="Arial" w:cs="Arial"/>
        </w:rPr>
        <w:t xml:space="preserve"> nebo zajištění</w:t>
      </w:r>
      <w:r w:rsidR="00F75D05">
        <w:rPr>
          <w:rFonts w:ascii="Arial" w:hAnsi="Arial" w:cs="Arial"/>
        </w:rPr>
        <w:t xml:space="preserve"> jiného vhodného naložení s těmito materiály</w:t>
      </w:r>
      <w:r w:rsidRPr="000538BD">
        <w:rPr>
          <w:rFonts w:ascii="Arial" w:hAnsi="Arial" w:cs="Arial"/>
        </w:rPr>
        <w:t xml:space="preserve">, </w:t>
      </w:r>
      <w:r w:rsidR="00F75D05">
        <w:rPr>
          <w:rFonts w:ascii="Arial" w:hAnsi="Arial" w:cs="Arial"/>
        </w:rPr>
        <w:t xml:space="preserve">to vše </w:t>
      </w:r>
      <w:r w:rsidRPr="000538BD">
        <w:rPr>
          <w:rFonts w:ascii="Arial" w:hAnsi="Arial" w:cs="Arial"/>
        </w:rPr>
        <w:t xml:space="preserve">včetně </w:t>
      </w:r>
      <w:r w:rsidR="005A70C1">
        <w:rPr>
          <w:rFonts w:ascii="Arial" w:hAnsi="Arial" w:cs="Arial"/>
        </w:rPr>
        <w:t xml:space="preserve">opatření příslušných </w:t>
      </w:r>
      <w:r w:rsidRPr="000538BD">
        <w:rPr>
          <w:rFonts w:ascii="Arial" w:hAnsi="Arial" w:cs="Arial"/>
        </w:rPr>
        <w:t>dokladů za likvidaci</w:t>
      </w:r>
      <w:r w:rsidR="00F75D05">
        <w:rPr>
          <w:rFonts w:ascii="Arial" w:hAnsi="Arial" w:cs="Arial"/>
        </w:rPr>
        <w:t xml:space="preserve"> odpadů, resp. dokladů prokazujících naložení s materiály vhodným způsobem</w:t>
      </w:r>
      <w:r w:rsidRPr="000538BD">
        <w:rPr>
          <w:rFonts w:ascii="Arial" w:hAnsi="Arial" w:cs="Arial"/>
        </w:rPr>
        <w:t>,</w:t>
      </w:r>
    </w:p>
    <w:p w14:paraId="2D93AB3D" w14:textId="2C6D8E6A" w:rsidR="009B671E" w:rsidRPr="000538BD" w:rsidRDefault="00C8461B" w:rsidP="009B671E">
      <w:pPr>
        <w:numPr>
          <w:ilvl w:val="0"/>
          <w:numId w:val="14"/>
        </w:numPr>
        <w:autoSpaceDE w:val="0"/>
        <w:autoSpaceDN w:val="0"/>
        <w:ind w:left="709" w:hanging="283"/>
        <w:jc w:val="both"/>
        <w:rPr>
          <w:rFonts w:ascii="Arial" w:hAnsi="Arial" w:cs="Arial"/>
        </w:rPr>
      </w:pPr>
      <w:r>
        <w:rPr>
          <w:rFonts w:ascii="Arial" w:hAnsi="Arial" w:cs="Arial"/>
        </w:rPr>
        <w:t xml:space="preserve">uvedení </w:t>
      </w:r>
      <w:r w:rsidR="009B671E" w:rsidRPr="000538BD">
        <w:rPr>
          <w:rFonts w:ascii="Arial" w:hAnsi="Arial" w:cs="Arial"/>
        </w:rPr>
        <w:t>pozemk</w:t>
      </w:r>
      <w:r>
        <w:rPr>
          <w:rFonts w:ascii="Arial" w:hAnsi="Arial" w:cs="Arial"/>
        </w:rPr>
        <w:t>ů</w:t>
      </w:r>
      <w:r w:rsidR="009B671E" w:rsidRPr="000538BD">
        <w:rPr>
          <w:rFonts w:ascii="Arial" w:hAnsi="Arial" w:cs="Arial"/>
        </w:rPr>
        <w:t>, jejichž úpravy nejsou součástí díla, ale budou stavbou dotčeny, po ukončení stav</w:t>
      </w:r>
      <w:r>
        <w:rPr>
          <w:rFonts w:ascii="Arial" w:hAnsi="Arial" w:cs="Arial"/>
        </w:rPr>
        <w:t>e</w:t>
      </w:r>
      <w:r w:rsidR="009B671E" w:rsidRPr="000538BD">
        <w:rPr>
          <w:rFonts w:ascii="Arial" w:hAnsi="Arial" w:cs="Arial"/>
        </w:rPr>
        <w:t>b</w:t>
      </w:r>
      <w:r>
        <w:rPr>
          <w:rFonts w:ascii="Arial" w:hAnsi="Arial" w:cs="Arial"/>
        </w:rPr>
        <w:t>ních činností</w:t>
      </w:r>
      <w:r w:rsidR="009B671E" w:rsidRPr="000538BD">
        <w:rPr>
          <w:rFonts w:ascii="Arial" w:hAnsi="Arial" w:cs="Arial"/>
        </w:rPr>
        <w:t xml:space="preserve"> </w:t>
      </w:r>
      <w:r>
        <w:rPr>
          <w:rFonts w:ascii="Arial" w:hAnsi="Arial" w:cs="Arial"/>
        </w:rPr>
        <w:t xml:space="preserve">před dokončením díla </w:t>
      </w:r>
      <w:r w:rsidR="009B671E" w:rsidRPr="000538BD">
        <w:rPr>
          <w:rFonts w:ascii="Arial" w:hAnsi="Arial" w:cs="Arial"/>
        </w:rPr>
        <w:t>do původního stavu,</w:t>
      </w:r>
    </w:p>
    <w:p w14:paraId="151D00F1" w14:textId="3AB268A3"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vypracování dokumentace skutečného provedení stavby (DSP</w:t>
      </w:r>
      <w:r w:rsidR="00330801">
        <w:rPr>
          <w:rFonts w:ascii="Arial" w:hAnsi="Arial" w:cs="Arial"/>
        </w:rPr>
        <w:t>r</w:t>
      </w:r>
      <w:r w:rsidRPr="000538BD">
        <w:rPr>
          <w:rFonts w:ascii="Arial" w:hAnsi="Arial" w:cs="Arial"/>
        </w:rPr>
        <w:t>S) v podobě tištěné a digitální v počtu 3 pare,</w:t>
      </w:r>
    </w:p>
    <w:p w14:paraId="14B9DB1B" w14:textId="174A797E" w:rsidR="009B671E"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předá</w:t>
      </w:r>
      <w:r w:rsidR="00F75D05">
        <w:rPr>
          <w:rFonts w:ascii="Arial" w:hAnsi="Arial" w:cs="Arial"/>
        </w:rPr>
        <w:t>ní</w:t>
      </w:r>
      <w:r w:rsidRPr="000538BD">
        <w:rPr>
          <w:rFonts w:ascii="Arial" w:hAnsi="Arial" w:cs="Arial"/>
        </w:rPr>
        <w:t xml:space="preserve"> všech doklad</w:t>
      </w:r>
      <w:r w:rsidR="001F1C62">
        <w:rPr>
          <w:rFonts w:ascii="Arial" w:hAnsi="Arial" w:cs="Arial"/>
        </w:rPr>
        <w:t>ů</w:t>
      </w:r>
      <w:r w:rsidRPr="000538BD">
        <w:rPr>
          <w:rFonts w:ascii="Arial" w:hAnsi="Arial" w:cs="Arial"/>
        </w:rPr>
        <w:t xml:space="preserve"> </w:t>
      </w:r>
      <w:r w:rsidR="00891007" w:rsidRPr="000538BD">
        <w:rPr>
          <w:rFonts w:ascii="Arial" w:hAnsi="Arial" w:cs="Arial"/>
        </w:rPr>
        <w:t>potřebn</w:t>
      </w:r>
      <w:r w:rsidR="00891007">
        <w:rPr>
          <w:rFonts w:ascii="Arial" w:hAnsi="Arial" w:cs="Arial"/>
        </w:rPr>
        <w:t>ých</w:t>
      </w:r>
      <w:r w:rsidR="00891007" w:rsidRPr="000538BD">
        <w:rPr>
          <w:rFonts w:ascii="Arial" w:hAnsi="Arial" w:cs="Arial"/>
        </w:rPr>
        <w:t xml:space="preserve"> </w:t>
      </w:r>
      <w:r w:rsidRPr="000538BD">
        <w:rPr>
          <w:rFonts w:ascii="Arial" w:hAnsi="Arial" w:cs="Arial"/>
        </w:rPr>
        <w:t>pro kolaudaci stavby (doklady a prohlášení o shodě na všechny použité materiály, protokoly a záznamy o všech potřebných zkouškách, revizní zprávy a další nutné úřední zkoušky potřebné k prokázání kvality a bezpečné provozuschopnosti díla a všech jeho součá</w:t>
      </w:r>
      <w:r w:rsidR="00F126CA">
        <w:rPr>
          <w:rFonts w:ascii="Arial" w:hAnsi="Arial" w:cs="Arial"/>
        </w:rPr>
        <w:t>stí, doklady o likvidaci odpadu</w:t>
      </w:r>
      <w:r w:rsidRPr="000538BD">
        <w:rPr>
          <w:rFonts w:ascii="Arial" w:hAnsi="Arial" w:cs="Arial"/>
        </w:rPr>
        <w:t xml:space="preserve"> </w:t>
      </w:r>
      <w:r w:rsidR="00891007">
        <w:rPr>
          <w:rFonts w:ascii="Arial" w:hAnsi="Arial" w:cs="Arial"/>
        </w:rPr>
        <w:t>a</w:t>
      </w:r>
      <w:r w:rsidR="00912707">
        <w:rPr>
          <w:rFonts w:ascii="Arial" w:hAnsi="Arial" w:cs="Arial"/>
        </w:rPr>
        <w:t>t</w:t>
      </w:r>
      <w:r w:rsidR="00891007">
        <w:rPr>
          <w:rFonts w:ascii="Arial" w:hAnsi="Arial" w:cs="Arial"/>
        </w:rPr>
        <w:t>d.</w:t>
      </w:r>
      <w:r w:rsidRPr="000538BD">
        <w:rPr>
          <w:rFonts w:ascii="Arial" w:hAnsi="Arial" w:cs="Arial"/>
        </w:rPr>
        <w:t>),</w:t>
      </w:r>
    </w:p>
    <w:p w14:paraId="726EC02C" w14:textId="77777777" w:rsidR="00330801" w:rsidRPr="000D793F" w:rsidRDefault="00330801" w:rsidP="00330801">
      <w:pPr>
        <w:numPr>
          <w:ilvl w:val="0"/>
          <w:numId w:val="42"/>
        </w:numPr>
        <w:autoSpaceDE w:val="0"/>
        <w:autoSpaceDN w:val="0"/>
        <w:ind w:left="709" w:hanging="283"/>
        <w:jc w:val="both"/>
        <w:rPr>
          <w:rFonts w:ascii="Arial" w:hAnsi="Arial" w:cs="Arial"/>
          <w:szCs w:val="24"/>
        </w:rPr>
      </w:pPr>
      <w:r w:rsidRPr="000D793F">
        <w:rPr>
          <w:rFonts w:ascii="Arial" w:hAnsi="Arial" w:cs="Arial"/>
          <w:szCs w:val="24"/>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kraje (vyhláška DTM), v platném znění, v aktuálně platné verzi výměnného formátu dle § 6 vyhlášky DTM. Geodetický podklad se vyhotovuje s využitím </w:t>
      </w:r>
      <w:r w:rsidRPr="000D793F">
        <w:rPr>
          <w:rFonts w:ascii="Arial" w:hAnsi="Arial" w:cs="Arial"/>
          <w:szCs w:val="24"/>
        </w:rPr>
        <w:lastRenderedPageBreak/>
        <w:t>stávajících údajů digitální technické mapy. Součástí geodetického podkladu je posouzení návaznosti výsledku zaměření nového stavu na stav dosavadní.</w:t>
      </w:r>
    </w:p>
    <w:p w14:paraId="1DCF3C2A" w14:textId="77777777" w:rsidR="00330801" w:rsidRPr="000D793F" w:rsidRDefault="00330801" w:rsidP="00330801">
      <w:pPr>
        <w:pStyle w:val="Odstavecseseznamem"/>
        <w:numPr>
          <w:ilvl w:val="0"/>
          <w:numId w:val="43"/>
        </w:numPr>
        <w:autoSpaceDE w:val="0"/>
        <w:autoSpaceDN w:val="0"/>
        <w:jc w:val="both"/>
        <w:rPr>
          <w:rFonts w:ascii="Arial" w:hAnsi="Arial" w:cs="Arial"/>
          <w:szCs w:val="24"/>
        </w:rPr>
      </w:pPr>
      <w:r w:rsidRPr="000D793F">
        <w:rPr>
          <w:rFonts w:ascii="Arial" w:hAnsi="Arial" w:cs="Arial"/>
          <w:szCs w:val="24"/>
        </w:rPr>
        <w:t xml:space="preserve">Podklady pro zapracování do digitální technické mapy kraje: </w:t>
      </w:r>
    </w:p>
    <w:p w14:paraId="3243EB8E"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Výkres skutečného provedení stavby předaný v běžných, vektorových CAD formátech, ideálně doplněný o metainformace (atributové popisy prvků);</w:t>
      </w:r>
    </w:p>
    <w:p w14:paraId="72B06752"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Seznam souřadnic bodů v textovém formátu (*.txt, *.stx…) včetně výšek a popisu bodů;</w:t>
      </w:r>
    </w:p>
    <w:p w14:paraId="7478B297"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 xml:space="preserve">Technická zpráva obsahující minimálně: </w:t>
      </w:r>
    </w:p>
    <w:p w14:paraId="55684A28"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Způsob zaměření, třídu přesnosti;</w:t>
      </w:r>
    </w:p>
    <w:p w14:paraId="1CF1D1C0"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Informaci o výškách (před záhozem/po záhozu);</w:t>
      </w:r>
    </w:p>
    <w:p w14:paraId="040877D6"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 xml:space="preserve">Další relevantní informace nutné pro zapracování do DTM – např. informace o rušených prvcích DTM s jejich jednoznačnou identifikací; </w:t>
      </w:r>
    </w:p>
    <w:p w14:paraId="53EA125A"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 xml:space="preserve">Podrobný popis vlastností prvků DTM – dle předepsaných atributů pro jednotlivé druhy sítí DI a TI (typ trasy, typ objektu, dimenze, materiál, povrchy, napětí, …);  </w:t>
      </w:r>
    </w:p>
    <w:p w14:paraId="55CED6B8"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Ověření AZI skupiny c);</w:t>
      </w:r>
    </w:p>
    <w:p w14:paraId="7B102A61"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 xml:space="preserve">Měřický náčrt s vyznačením průběhu inženýrských sítí a dalšími prvky polohopisu; </w:t>
      </w:r>
    </w:p>
    <w:p w14:paraId="3636CDC4"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Změnové věty ve formátu JVF.</w:t>
      </w:r>
    </w:p>
    <w:p w14:paraId="1F238801" w14:textId="79BE6AB5" w:rsidR="00330801" w:rsidRDefault="00330801" w:rsidP="00330801">
      <w:pPr>
        <w:pStyle w:val="Odstavecseseznamem"/>
        <w:numPr>
          <w:ilvl w:val="0"/>
          <w:numId w:val="43"/>
        </w:numPr>
        <w:autoSpaceDE w:val="0"/>
        <w:autoSpaceDN w:val="0"/>
        <w:jc w:val="both"/>
        <w:rPr>
          <w:rFonts w:ascii="Arial" w:hAnsi="Arial" w:cs="Arial"/>
          <w:szCs w:val="24"/>
        </w:rPr>
      </w:pPr>
      <w:r w:rsidRPr="001F34FC">
        <w:rPr>
          <w:rFonts w:ascii="Arial" w:hAnsi="Arial" w:cs="Arial"/>
          <w:szCs w:val="24"/>
        </w:rPr>
        <w:t>Pokud skutečné zaměření stavby není v souladu s platným stavem katastru nemovitostí, vyhotoví geodet i geometrický plán, který bude sloužit jako podklad ke kolaudaci stavby a následnému zápisu změn do katastru nemovitostí.</w:t>
      </w:r>
    </w:p>
    <w:p w14:paraId="1910A69B" w14:textId="347A069B" w:rsidR="00817575" w:rsidRPr="00817575" w:rsidRDefault="00817575" w:rsidP="00817575">
      <w:pPr>
        <w:pStyle w:val="Odstavecseseznamem"/>
        <w:numPr>
          <w:ilvl w:val="0"/>
          <w:numId w:val="43"/>
        </w:numPr>
        <w:autoSpaceDE w:val="0"/>
        <w:autoSpaceDN w:val="0"/>
        <w:jc w:val="both"/>
        <w:rPr>
          <w:rFonts w:ascii="Arial" w:hAnsi="Arial" w:cs="Arial"/>
          <w:szCs w:val="24"/>
        </w:rPr>
      </w:pPr>
      <w:r w:rsidRPr="00817575">
        <w:rPr>
          <w:rFonts w:ascii="Arial" w:hAnsi="Arial" w:cs="Arial"/>
          <w:szCs w:val="24"/>
        </w:rPr>
        <w:t>S</w:t>
      </w:r>
      <w:r w:rsidRPr="00817575">
        <w:rPr>
          <w:rFonts w:ascii="Arial" w:hAnsi="Arial" w:cs="Arial"/>
          <w:szCs w:val="24"/>
        </w:rPr>
        <w:t>plněním dodávky stavby se rozumí úplné dokončení stavby, její vyklizení, uvedení všech povrchů dotčených stavbou do původního stavu (komunikace, chodníky, zeleň apod.), odstranění všech případných vad a nedodělků</w:t>
      </w:r>
      <w:r w:rsidRPr="00817575">
        <w:rPr>
          <w:rFonts w:ascii="Arial" w:hAnsi="Arial" w:cs="Arial"/>
          <w:szCs w:val="24"/>
        </w:rPr>
        <w:t>.</w:t>
      </w:r>
    </w:p>
    <w:p w14:paraId="391769D2" w14:textId="6207B19A" w:rsidR="00C93C36" w:rsidRDefault="00B20181" w:rsidP="00B20181">
      <w:pPr>
        <w:numPr>
          <w:ilvl w:val="0"/>
          <w:numId w:val="1"/>
        </w:numPr>
        <w:tabs>
          <w:tab w:val="clear" w:pos="360"/>
        </w:tabs>
        <w:ind w:left="426" w:hanging="426"/>
        <w:jc w:val="both"/>
        <w:rPr>
          <w:rFonts w:ascii="Arial" w:hAnsi="Arial" w:cs="Arial"/>
        </w:rPr>
      </w:pPr>
      <w:r>
        <w:rPr>
          <w:rFonts w:ascii="Arial" w:hAnsi="Arial" w:cs="Arial"/>
        </w:rPr>
        <w:t>Ř</w:t>
      </w:r>
      <w:r w:rsidR="00BE0EC4">
        <w:rPr>
          <w:rFonts w:ascii="Arial" w:hAnsi="Arial" w:cs="Arial"/>
        </w:rPr>
        <w:t>ádným provedením díla</w:t>
      </w:r>
      <w:r w:rsidR="009B671E" w:rsidRPr="000538BD">
        <w:rPr>
          <w:rFonts w:ascii="Arial" w:hAnsi="Arial" w:cs="Arial"/>
        </w:rPr>
        <w:t xml:space="preserve"> se rozumí</w:t>
      </w:r>
      <w:r w:rsidR="008B4E03">
        <w:rPr>
          <w:rFonts w:ascii="Arial" w:hAnsi="Arial" w:cs="Arial"/>
        </w:rPr>
        <w:t xml:space="preserve"> jeho dokončení a protokolární předání objednateli bez jakýchkoliv vad a nedodělků, včetně</w:t>
      </w:r>
      <w:r w:rsidR="009B671E" w:rsidRPr="000538BD">
        <w:rPr>
          <w:rFonts w:ascii="Arial" w:hAnsi="Arial" w:cs="Arial"/>
        </w:rPr>
        <w:t xml:space="preserve"> vyklizení</w:t>
      </w:r>
      <w:r w:rsidR="008B4E03">
        <w:rPr>
          <w:rFonts w:ascii="Arial" w:hAnsi="Arial" w:cs="Arial"/>
        </w:rPr>
        <w:t xml:space="preserve"> staveniště a</w:t>
      </w:r>
      <w:r w:rsidR="009B671E" w:rsidRPr="000538BD">
        <w:rPr>
          <w:rFonts w:ascii="Arial" w:hAnsi="Arial" w:cs="Arial"/>
        </w:rPr>
        <w:t xml:space="preserve"> uvedení všech povrchů dotčených </w:t>
      </w:r>
      <w:r w:rsidR="008B4E03">
        <w:rPr>
          <w:rFonts w:ascii="Arial" w:hAnsi="Arial" w:cs="Arial"/>
        </w:rPr>
        <w:t>prováděním díla</w:t>
      </w:r>
      <w:r w:rsidR="008B4E03" w:rsidRPr="000538BD">
        <w:rPr>
          <w:rFonts w:ascii="Arial" w:hAnsi="Arial" w:cs="Arial"/>
        </w:rPr>
        <w:t xml:space="preserve"> </w:t>
      </w:r>
      <w:r w:rsidR="009B671E" w:rsidRPr="000538BD">
        <w:rPr>
          <w:rFonts w:ascii="Arial" w:hAnsi="Arial" w:cs="Arial"/>
        </w:rPr>
        <w:t>do původního stavu (ko</w:t>
      </w:r>
      <w:r w:rsidR="00F126CA">
        <w:rPr>
          <w:rFonts w:ascii="Arial" w:hAnsi="Arial" w:cs="Arial"/>
        </w:rPr>
        <w:t>munikace, chodníky, zeleň</w:t>
      </w:r>
      <w:r w:rsidR="009B671E" w:rsidRPr="000538BD">
        <w:rPr>
          <w:rFonts w:ascii="Arial" w:hAnsi="Arial" w:cs="Arial"/>
        </w:rPr>
        <w:t xml:space="preserve"> apod.).</w:t>
      </w:r>
    </w:p>
    <w:p w14:paraId="361AFBFC" w14:textId="01A547A2" w:rsidR="00724AE2" w:rsidRPr="000538BD" w:rsidRDefault="00724AE2" w:rsidP="00724AE2">
      <w:pPr>
        <w:numPr>
          <w:ilvl w:val="0"/>
          <w:numId w:val="1"/>
        </w:numPr>
        <w:jc w:val="both"/>
        <w:rPr>
          <w:rFonts w:ascii="Arial" w:hAnsi="Arial" w:cs="Arial"/>
        </w:rPr>
      </w:pPr>
      <w:r w:rsidRPr="00724AE2">
        <w:rPr>
          <w:rFonts w:ascii="Arial" w:hAnsi="Arial" w:cs="Arial"/>
        </w:rPr>
        <w:t>Zhotovitel se zavazuje zajistit, aby žádná třetí osoba neprovedla na staveništi po dobu provádění díla jakékoli zásahy či činnosti, které nesouvisí s prováděním díla zhotovitelem (zejm. umístění ochranných chrániček). V případě, že zhotovitel zjistí zásah či činnosti podle předchozí věty, zavazuje o této skutečnosti učinit záznam ve stavebním deníku a dále písemně informovat objednatele o okolnostech takového zjištění (notifikační povinnost). V rámci notifikační povinnosti zhotovitel sdělí objednateli: popis zásahu či činnosti, dobu zjištění zásahu či předmětné činnosti s uvedením konkretizace místa na staveništi, případně jiné související okolnosti.</w:t>
      </w:r>
    </w:p>
    <w:p w14:paraId="0178EBFA" w14:textId="77777777" w:rsidR="00CF3284" w:rsidRDefault="00CF3284" w:rsidP="00C93C36">
      <w:pPr>
        <w:jc w:val="both"/>
        <w:rPr>
          <w:rFonts w:ascii="Arial" w:hAnsi="Arial" w:cs="Arial"/>
        </w:rPr>
      </w:pPr>
    </w:p>
    <w:p w14:paraId="17017D9C" w14:textId="77777777" w:rsidR="00B20181" w:rsidRDefault="00B20181" w:rsidP="00C93C36">
      <w:pPr>
        <w:jc w:val="both"/>
        <w:rPr>
          <w:rFonts w:ascii="Arial" w:hAnsi="Arial" w:cs="Arial"/>
        </w:rPr>
      </w:pPr>
    </w:p>
    <w:p w14:paraId="2F3C8E75" w14:textId="77777777" w:rsidR="00B20181" w:rsidRPr="000538BD" w:rsidRDefault="00B20181" w:rsidP="00C93C36">
      <w:pPr>
        <w:jc w:val="both"/>
        <w:rPr>
          <w:rFonts w:ascii="Arial" w:hAnsi="Arial" w:cs="Arial"/>
        </w:rPr>
      </w:pP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434574AB" w14:textId="77777777" w:rsidR="008B016E" w:rsidRPr="00592917" w:rsidRDefault="008B016E" w:rsidP="008B016E">
      <w:pPr>
        <w:numPr>
          <w:ilvl w:val="0"/>
          <w:numId w:val="6"/>
        </w:numPr>
        <w:ind w:left="426" w:hanging="426"/>
        <w:jc w:val="both"/>
        <w:rPr>
          <w:rFonts w:ascii="Arial" w:hAnsi="Arial" w:cs="Arial"/>
          <w:lang w:eastAsia="en-US"/>
        </w:rPr>
      </w:pPr>
      <w:r w:rsidRPr="00592917">
        <w:rPr>
          <w:rFonts w:ascii="Arial" w:hAnsi="Arial" w:cs="Arial"/>
          <w:lang w:eastAsia="en-US"/>
        </w:rPr>
        <w:t>Smluvní strany se dohodly na provedení díla v těchto termínech:</w:t>
      </w:r>
    </w:p>
    <w:p w14:paraId="5A999A10" w14:textId="71D74781" w:rsidR="008B016E" w:rsidRPr="00270108" w:rsidRDefault="008B016E" w:rsidP="0019331B">
      <w:pPr>
        <w:numPr>
          <w:ilvl w:val="0"/>
          <w:numId w:val="4"/>
        </w:numPr>
        <w:ind w:left="709" w:hanging="283"/>
        <w:jc w:val="both"/>
        <w:rPr>
          <w:rFonts w:ascii="Arial" w:hAnsi="Arial" w:cs="Arial"/>
        </w:rPr>
      </w:pPr>
      <w:r w:rsidRPr="0019331B">
        <w:rPr>
          <w:rFonts w:ascii="Arial" w:hAnsi="Arial"/>
          <w:b/>
        </w:rPr>
        <w:t>termín zahájení provádění díla</w:t>
      </w:r>
      <w:r>
        <w:rPr>
          <w:rFonts w:ascii="Arial" w:hAnsi="Arial" w:cs="Arial"/>
        </w:rPr>
        <w:t xml:space="preserve"> </w:t>
      </w:r>
      <w:r w:rsidRPr="00592917">
        <w:rPr>
          <w:rFonts w:ascii="Arial" w:hAnsi="Arial" w:cs="Arial"/>
        </w:rPr>
        <w:t>–</w:t>
      </w:r>
      <w:r w:rsidR="00330801">
        <w:rPr>
          <w:rFonts w:ascii="Arial" w:hAnsi="Arial" w:cs="Arial"/>
        </w:rPr>
        <w:t xml:space="preserve"> </w:t>
      </w:r>
      <w:r w:rsidR="00A0119C">
        <w:rPr>
          <w:rFonts w:ascii="Arial" w:hAnsi="Arial" w:cs="Arial"/>
          <w:b/>
        </w:rPr>
        <w:t>září</w:t>
      </w:r>
      <w:r w:rsidR="00270108" w:rsidRPr="00151459">
        <w:rPr>
          <w:rFonts w:ascii="Arial" w:hAnsi="Arial" w:cs="Arial"/>
          <w:b/>
        </w:rPr>
        <w:t xml:space="preserve"> </w:t>
      </w:r>
      <w:r w:rsidR="00F07C10" w:rsidRPr="00151459">
        <w:rPr>
          <w:rFonts w:ascii="Arial" w:hAnsi="Arial" w:cs="Arial"/>
          <w:b/>
        </w:rPr>
        <w:t>202</w:t>
      </w:r>
      <w:r w:rsidR="00966F32">
        <w:rPr>
          <w:rFonts w:ascii="Arial" w:hAnsi="Arial" w:cs="Arial"/>
          <w:b/>
        </w:rPr>
        <w:t>5</w:t>
      </w:r>
      <w:r w:rsidRPr="00F1118A">
        <w:rPr>
          <w:rFonts w:ascii="Arial" w:hAnsi="Arial" w:cs="Arial"/>
          <w:b/>
        </w:rPr>
        <w:t>,</w:t>
      </w:r>
    </w:p>
    <w:p w14:paraId="37D73C59" w14:textId="33FEA081" w:rsidR="00270108" w:rsidRPr="00270108" w:rsidRDefault="00270108" w:rsidP="00270108">
      <w:pPr>
        <w:ind w:left="3540"/>
        <w:jc w:val="both"/>
        <w:rPr>
          <w:rFonts w:ascii="Arial" w:hAnsi="Arial" w:cs="Arial"/>
        </w:rPr>
      </w:pPr>
      <w:r>
        <w:rPr>
          <w:rFonts w:ascii="Arial" w:hAnsi="Arial"/>
          <w:b/>
        </w:rPr>
        <w:t xml:space="preserve"> - </w:t>
      </w:r>
      <w:r w:rsidRPr="00270108">
        <w:rPr>
          <w:rFonts w:ascii="Arial" w:hAnsi="Arial"/>
        </w:rPr>
        <w:t>nejpozději však do 5 pracovn</w:t>
      </w:r>
      <w:r>
        <w:rPr>
          <w:rFonts w:ascii="Arial" w:hAnsi="Arial"/>
        </w:rPr>
        <w:t>ích dnů od</w:t>
      </w:r>
      <w:r w:rsidR="00817575">
        <w:rPr>
          <w:rFonts w:ascii="Arial" w:hAnsi="Arial"/>
        </w:rPr>
        <w:t>e dne</w:t>
      </w:r>
      <w:r>
        <w:rPr>
          <w:rFonts w:ascii="Arial" w:hAnsi="Arial"/>
        </w:rPr>
        <w:t xml:space="preserve"> předání a převzetí </w:t>
      </w:r>
      <w:r w:rsidRPr="00270108">
        <w:rPr>
          <w:rFonts w:ascii="Arial" w:hAnsi="Arial"/>
        </w:rPr>
        <w:t>staveniště,</w:t>
      </w:r>
    </w:p>
    <w:p w14:paraId="26047AEC" w14:textId="3B7DA025" w:rsidR="008B016E" w:rsidRPr="00270108" w:rsidRDefault="008B016E" w:rsidP="00270108">
      <w:pPr>
        <w:numPr>
          <w:ilvl w:val="0"/>
          <w:numId w:val="4"/>
        </w:numPr>
        <w:ind w:left="709" w:hanging="283"/>
        <w:jc w:val="both"/>
        <w:rPr>
          <w:rFonts w:ascii="Arial" w:hAnsi="Arial" w:cs="Arial"/>
        </w:rPr>
      </w:pPr>
      <w:r w:rsidRPr="0019331B">
        <w:rPr>
          <w:rFonts w:ascii="Arial" w:hAnsi="Arial"/>
          <w:b/>
        </w:rPr>
        <w:t>termín řádného provedení díla</w:t>
      </w:r>
      <w:r w:rsidRPr="00592917">
        <w:rPr>
          <w:rFonts w:ascii="Arial" w:hAnsi="Arial" w:cs="Arial"/>
        </w:rPr>
        <w:t xml:space="preserve"> – v co nejkratším možném termínu, nejpozději však </w:t>
      </w:r>
      <w:r w:rsidRPr="0019331B">
        <w:rPr>
          <w:rFonts w:ascii="Arial" w:hAnsi="Arial"/>
        </w:rPr>
        <w:t xml:space="preserve">do </w:t>
      </w:r>
      <w:r w:rsidR="00A0119C">
        <w:rPr>
          <w:rFonts w:ascii="Arial" w:hAnsi="Arial" w:cs="Arial"/>
          <w:b/>
        </w:rPr>
        <w:t>31.</w:t>
      </w:r>
      <w:r w:rsidR="00EB1C2A">
        <w:rPr>
          <w:rFonts w:ascii="Arial" w:hAnsi="Arial" w:cs="Arial"/>
          <w:b/>
        </w:rPr>
        <w:t>10</w:t>
      </w:r>
      <w:r w:rsidR="00F07C10" w:rsidRPr="00151459">
        <w:rPr>
          <w:rFonts w:ascii="Arial" w:hAnsi="Arial" w:cs="Arial"/>
          <w:b/>
        </w:rPr>
        <w:t>.202</w:t>
      </w:r>
      <w:r w:rsidR="00966F32">
        <w:rPr>
          <w:rFonts w:ascii="Arial" w:hAnsi="Arial" w:cs="Arial"/>
          <w:b/>
        </w:rPr>
        <w:t>5</w:t>
      </w:r>
      <w:r w:rsidRPr="00F1118A">
        <w:rPr>
          <w:rFonts w:ascii="Arial" w:hAnsi="Arial" w:cs="Arial"/>
          <w:b/>
        </w:rPr>
        <w:t>.</w:t>
      </w:r>
    </w:p>
    <w:p w14:paraId="0E0A0667" w14:textId="46934C5F" w:rsidR="00724AE2" w:rsidRDefault="00724AE2" w:rsidP="00724AE2">
      <w:pPr>
        <w:autoSpaceDE w:val="0"/>
        <w:autoSpaceDN w:val="0"/>
        <w:jc w:val="both"/>
        <w:rPr>
          <w:rFonts w:ascii="Arial" w:hAnsi="Arial" w:cs="Arial"/>
        </w:rPr>
      </w:pPr>
    </w:p>
    <w:p w14:paraId="1BE5AEFB" w14:textId="7DAAD87D" w:rsidR="00724AE2" w:rsidRPr="00724AE2" w:rsidRDefault="00724AE2" w:rsidP="00724AE2">
      <w:pPr>
        <w:pStyle w:val="Odstavecseseznamem"/>
        <w:numPr>
          <w:ilvl w:val="0"/>
          <w:numId w:val="6"/>
        </w:numPr>
        <w:autoSpaceDE w:val="0"/>
        <w:autoSpaceDN w:val="0"/>
        <w:ind w:left="426" w:hanging="426"/>
        <w:jc w:val="both"/>
        <w:rPr>
          <w:rFonts w:ascii="Arial" w:hAnsi="Arial" w:cs="Arial"/>
        </w:rPr>
      </w:pPr>
      <w:r w:rsidRPr="00724AE2">
        <w:rPr>
          <w:rFonts w:ascii="Arial" w:hAnsi="Arial" w:cs="Arial"/>
        </w:rPr>
        <w:t>Zhotovitel se zavazuje provádět dílo podle podrobného časového harmonogramu stavby, který bude zhotovitelem zpracován a předložen objednateli ke schválení do 14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6269F2DD" w14:textId="5863BFC6" w:rsidR="00604569" w:rsidRPr="000538BD" w:rsidRDefault="00604569" w:rsidP="00EE5BCE">
      <w:pPr>
        <w:numPr>
          <w:ilvl w:val="0"/>
          <w:numId w:val="6"/>
        </w:numPr>
        <w:ind w:left="426" w:hanging="426"/>
        <w:jc w:val="both"/>
        <w:rPr>
          <w:rFonts w:ascii="Arial" w:hAnsi="Arial" w:cs="Arial"/>
          <w:lang w:eastAsia="en-US"/>
        </w:rPr>
      </w:pPr>
      <w:r w:rsidRPr="000538BD">
        <w:rPr>
          <w:rFonts w:ascii="Arial" w:hAnsi="Arial" w:cs="Arial"/>
          <w:lang w:eastAsia="en-US"/>
        </w:rPr>
        <w:t xml:space="preserve">Dodržení shora uvedených termínů </w:t>
      </w:r>
      <w:r w:rsidR="00724AE2">
        <w:rPr>
          <w:rFonts w:ascii="Arial" w:hAnsi="Arial" w:cs="Arial"/>
          <w:lang w:eastAsia="en-US"/>
        </w:rPr>
        <w:t xml:space="preserve">a dodržení časového harmonogramu prací </w:t>
      </w:r>
      <w:r w:rsidRPr="000538BD">
        <w:rPr>
          <w:rFonts w:ascii="Arial" w:hAnsi="Arial" w:cs="Arial"/>
          <w:lang w:eastAsia="en-US"/>
        </w:rPr>
        <w:t>je závazné a</w:t>
      </w:r>
      <w:r w:rsidR="00354478" w:rsidRPr="000538BD">
        <w:rPr>
          <w:rFonts w:ascii="Arial" w:hAnsi="Arial" w:cs="Arial"/>
          <w:lang w:eastAsia="en-US"/>
        </w:rPr>
        <w:t> </w:t>
      </w:r>
      <w:r w:rsidRPr="000538BD">
        <w:rPr>
          <w:rFonts w:ascii="Arial" w:hAnsi="Arial" w:cs="Arial"/>
          <w:lang w:eastAsia="en-US"/>
        </w:rPr>
        <w:t>porušení těchto termínů může být důvodem pro vyúčtování smluvní pokuty podle čl. V</w:t>
      </w:r>
      <w:r w:rsidR="0030490C" w:rsidRPr="000538BD">
        <w:rPr>
          <w:rFonts w:ascii="Arial" w:hAnsi="Arial" w:cs="Arial"/>
          <w:lang w:eastAsia="en-US"/>
        </w:rPr>
        <w:t>II</w:t>
      </w:r>
      <w:r w:rsidR="002E7D59" w:rsidRPr="000538BD">
        <w:rPr>
          <w:rFonts w:ascii="Arial" w:hAnsi="Arial" w:cs="Arial"/>
          <w:lang w:eastAsia="en-US"/>
        </w:rPr>
        <w:t>I</w:t>
      </w:r>
      <w:r w:rsidRPr="000538BD">
        <w:rPr>
          <w:rFonts w:ascii="Arial" w:hAnsi="Arial" w:cs="Arial"/>
          <w:lang w:eastAsia="en-US"/>
        </w:rPr>
        <w:t>. této smlouvy</w:t>
      </w:r>
      <w:r w:rsidR="00CB66FF">
        <w:rPr>
          <w:rFonts w:ascii="Arial" w:hAnsi="Arial" w:cs="Arial"/>
          <w:lang w:eastAsia="en-US"/>
        </w:rPr>
        <w:t>, případně také důvodem k vypovězení či odstoupení od této smlouvy podle čl. XII. této smlouvy</w:t>
      </w:r>
      <w:r w:rsidRPr="000538BD">
        <w:rPr>
          <w:rFonts w:ascii="Arial" w:hAnsi="Arial" w:cs="Arial"/>
          <w:lang w:eastAsia="en-US"/>
        </w:rPr>
        <w:t>.</w:t>
      </w:r>
    </w:p>
    <w:p w14:paraId="1596EBF1" w14:textId="77777777" w:rsidR="00834A9B" w:rsidRPr="000538BD" w:rsidRDefault="00834A9B" w:rsidP="00834A9B">
      <w:pPr>
        <w:jc w:val="both"/>
        <w:rPr>
          <w:rFonts w:ascii="Arial" w:hAnsi="Arial" w:cs="Arial"/>
          <w:lang w:eastAsia="en-US"/>
        </w:rPr>
      </w:pPr>
    </w:p>
    <w:p w14:paraId="59E6465B" w14:textId="77777777" w:rsidR="00834A9B" w:rsidRPr="000538BD" w:rsidRDefault="00834A9B" w:rsidP="00834A9B">
      <w:pPr>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2DCC003D" w14:textId="41B04971"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Smluvní strany sjednávají cenu za dílo v celkové výši:</w:t>
      </w:r>
    </w:p>
    <w:p w14:paraId="0631E93F" w14:textId="77777777" w:rsidR="00BD17E7" w:rsidRPr="000538BD" w:rsidRDefault="00BD17E7" w:rsidP="00BD17E7">
      <w:pPr>
        <w:ind w:left="426" w:hanging="426"/>
        <w:jc w:val="both"/>
        <w:rPr>
          <w:rFonts w:ascii="Arial" w:hAnsi="Arial" w:cs="Arial"/>
          <w:lang w:eastAsia="en-US"/>
        </w:rPr>
      </w:pPr>
    </w:p>
    <w:p w14:paraId="43CDDB7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B6A6729"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C04696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celkem včetně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604DA37C" w14:textId="77777777" w:rsidR="00046A87" w:rsidRPr="00095CA6"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DA0EB76" w14:textId="6FA047AD"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4FF81D19" w:rsidR="003A2068" w:rsidRDefault="003A2068" w:rsidP="003A2068">
      <w:pPr>
        <w:pStyle w:val="text"/>
        <w:numPr>
          <w:ilvl w:val="0"/>
          <w:numId w:val="7"/>
        </w:numPr>
        <w:spacing w:before="0" w:line="240" w:lineRule="auto"/>
        <w:ind w:left="426" w:hanging="426"/>
        <w:rPr>
          <w:rFonts w:ascii="Arial" w:hAnsi="Arial" w:cs="Arial"/>
          <w:sz w:val="20"/>
        </w:rPr>
      </w:pPr>
      <w:bookmarkStart w:id="1"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6CA2CC76" w14:textId="1DC0763D" w:rsidR="00724AE2" w:rsidRPr="00724AE2" w:rsidRDefault="00724AE2" w:rsidP="00724AE2">
      <w:pPr>
        <w:pStyle w:val="Odstavecseseznamem"/>
        <w:numPr>
          <w:ilvl w:val="0"/>
          <w:numId w:val="7"/>
        </w:numPr>
        <w:ind w:left="426" w:hanging="426"/>
        <w:rPr>
          <w:rFonts w:ascii="Arial" w:hAnsi="Arial" w:cs="Arial"/>
        </w:rPr>
      </w:pPr>
      <w:r w:rsidRPr="00724AE2">
        <w:rPr>
          <w:rFonts w:ascii="Arial" w:hAnsi="Arial" w:cs="Arial"/>
        </w:rPr>
        <w:t xml:space="preserve">Zhotovitel tímto výslovně přijímá nebezpečí změny okolností ve smyslu ustanovení § 2620 odst. 2 občanského zákoníku, a to nebezpečí změny ceny vstupních materiálů, prací a dalších položek souvisejících </w:t>
      </w:r>
      <w:r w:rsidR="00F3560A">
        <w:rPr>
          <w:rFonts w:ascii="Arial" w:hAnsi="Arial" w:cs="Arial"/>
        </w:rPr>
        <w:t>s plněním zhotovitele dle této s</w:t>
      </w:r>
      <w:r w:rsidRPr="00724AE2">
        <w:rPr>
          <w:rFonts w:ascii="Arial" w:hAnsi="Arial" w:cs="Arial"/>
        </w:rPr>
        <w:t xml:space="preserve">mlouvy. </w:t>
      </w:r>
    </w:p>
    <w:p w14:paraId="7C811900" w14:textId="77777777" w:rsidR="00724AE2" w:rsidRPr="000538BD" w:rsidRDefault="00724AE2" w:rsidP="00724AE2">
      <w:pPr>
        <w:pStyle w:val="text"/>
        <w:spacing w:before="0" w:line="240" w:lineRule="auto"/>
        <w:ind w:left="426"/>
        <w:rPr>
          <w:rFonts w:ascii="Arial" w:hAnsi="Arial" w:cs="Arial"/>
          <w:sz w:val="20"/>
        </w:rPr>
      </w:pPr>
    </w:p>
    <w:bookmarkEnd w:id="1"/>
    <w:p w14:paraId="00831AFE" w14:textId="29E3C2A7" w:rsidR="00B50E3B" w:rsidRDefault="00B50E3B" w:rsidP="004E5AF7">
      <w:pPr>
        <w:rPr>
          <w:rFonts w:ascii="Arial" w:hAnsi="Arial" w:cs="Arial"/>
        </w:rPr>
      </w:pPr>
    </w:p>
    <w:p w14:paraId="21AF3E56" w14:textId="77777777" w:rsidR="007C3F44" w:rsidRPr="000538BD" w:rsidRDefault="007C3F44" w:rsidP="004E5AF7">
      <w:pPr>
        <w:rPr>
          <w:rFonts w:ascii="Arial" w:hAnsi="Arial" w:cs="Arial"/>
        </w:rPr>
      </w:pPr>
    </w:p>
    <w:p w14:paraId="40AF2A36" w14:textId="6AFDCE9E" w:rsidR="000538BD" w:rsidRDefault="000538BD" w:rsidP="004E5AF7">
      <w:pPr>
        <w:rPr>
          <w:rFonts w:ascii="Arial" w:hAnsi="Arial" w:cs="Arial"/>
        </w:rPr>
      </w:pPr>
    </w:p>
    <w:p w14:paraId="25EC79B6" w14:textId="70268257" w:rsidR="00220EEC" w:rsidRDefault="00220EEC" w:rsidP="004E5AF7">
      <w:pPr>
        <w:rPr>
          <w:rFonts w:ascii="Arial" w:hAnsi="Arial" w:cs="Arial"/>
        </w:rPr>
      </w:pPr>
    </w:p>
    <w:p w14:paraId="10632624" w14:textId="77777777" w:rsidR="00220EEC" w:rsidRPr="000538BD" w:rsidRDefault="00220EEC"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3C05DB3C" w14:textId="77777777" w:rsidR="00DF3757" w:rsidRPr="002A68C7" w:rsidRDefault="00DF3757" w:rsidP="00DF3757">
      <w:pPr>
        <w:numPr>
          <w:ilvl w:val="0"/>
          <w:numId w:val="8"/>
        </w:numPr>
        <w:ind w:left="426" w:hanging="426"/>
        <w:jc w:val="both"/>
        <w:rPr>
          <w:rFonts w:ascii="Arial" w:hAnsi="Arial" w:cs="Arial"/>
          <w:lang w:eastAsia="en-US"/>
        </w:rPr>
      </w:pPr>
      <w:r w:rsidRPr="000538B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Pr>
          <w:rFonts w:ascii="Arial" w:hAnsi="Arial" w:cs="Arial"/>
        </w:rPr>
        <w:t>při provádění</w:t>
      </w:r>
      <w:r w:rsidRPr="000538BD">
        <w:rPr>
          <w:rFonts w:ascii="Arial" w:hAnsi="Arial" w:cs="Arial"/>
        </w:rPr>
        <w:t xml:space="preserve"> díla, a to i částečné, včetně prokazatelných nákladů</w:t>
      </w:r>
      <w:r>
        <w:rPr>
          <w:rFonts w:ascii="Arial" w:hAnsi="Arial" w:cs="Arial"/>
        </w:rPr>
        <w:t>, na jejichž úhradu vznikl zhotoviteli nárok v souladu s touto smlouvou</w:t>
      </w:r>
      <w:r w:rsidRPr="002A68C7">
        <w:rPr>
          <w:rFonts w:ascii="Arial" w:hAnsi="Arial" w:cs="Arial"/>
        </w:rPr>
        <w:t xml:space="preserve">. Objednatel </w:t>
      </w:r>
      <w:r>
        <w:rPr>
          <w:rFonts w:ascii="Arial" w:hAnsi="Arial" w:cs="Arial"/>
        </w:rPr>
        <w:t>se vyjádří ke</w:t>
      </w:r>
      <w:r w:rsidRPr="002A68C7">
        <w:rPr>
          <w:rFonts w:ascii="Arial" w:hAnsi="Arial" w:cs="Arial"/>
        </w:rPr>
        <w:t xml:space="preserve"> zjišťovací</w:t>
      </w:r>
      <w:r>
        <w:rPr>
          <w:rFonts w:ascii="Arial" w:hAnsi="Arial" w:cs="Arial"/>
        </w:rPr>
        <w:t>mu</w:t>
      </w:r>
      <w:r w:rsidRPr="002A68C7">
        <w:rPr>
          <w:rFonts w:ascii="Arial" w:hAnsi="Arial" w:cs="Arial"/>
        </w:rPr>
        <w:t xml:space="preserve"> protokol</w:t>
      </w:r>
      <w:r>
        <w:rPr>
          <w:rFonts w:ascii="Arial" w:hAnsi="Arial" w:cs="Arial"/>
        </w:rPr>
        <w:t>u</w:t>
      </w:r>
      <w:r w:rsidRPr="002A68C7">
        <w:rPr>
          <w:rFonts w:ascii="Arial" w:hAnsi="Arial" w:cs="Arial"/>
        </w:rPr>
        <w:t xml:space="preserve"> do 10 pracovních dnů od data doručení. Soupis</w:t>
      </w:r>
      <w:r>
        <w:rPr>
          <w:rFonts w:ascii="Arial" w:hAnsi="Arial" w:cs="Arial"/>
        </w:rPr>
        <w:t xml:space="preserve"> vzájemně odsouhlasených</w:t>
      </w:r>
      <w:r w:rsidRPr="002A68C7">
        <w:rPr>
          <w:rFonts w:ascii="Arial" w:hAnsi="Arial" w:cs="Arial"/>
        </w:rPr>
        <w:t xml:space="preserve"> provedených prací a dodávek bude součástí faktury.</w:t>
      </w:r>
    </w:p>
    <w:p w14:paraId="47B866B6"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08492CC3"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údaje zhotovitele, obchodní jméno, sídlo, IČ</w:t>
      </w:r>
      <w:r>
        <w:rPr>
          <w:rFonts w:ascii="Arial" w:hAnsi="Arial" w:cs="Arial"/>
        </w:rPr>
        <w:t>O</w:t>
      </w:r>
      <w:r w:rsidRPr="000538BD">
        <w:rPr>
          <w:rFonts w:ascii="Arial" w:hAnsi="Arial" w:cs="Arial"/>
        </w:rPr>
        <w:t xml:space="preserve">, DIČ, bankovní spojení, registrační číslo v obchodním rejstříku (číslo vložky, oddíl) a údaj osvědčení o registraci k DPH, </w:t>
      </w:r>
    </w:p>
    <w:p w14:paraId="7A46E3BE"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číslo smlouvy,</w:t>
      </w:r>
    </w:p>
    <w:p w14:paraId="0C9BE4FD"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číslo a název stavby, číslo a název etapy,</w:t>
      </w:r>
    </w:p>
    <w:p w14:paraId="53AC8637"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předmět díla,</w:t>
      </w:r>
    </w:p>
    <w:p w14:paraId="1CA5D0B0"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číslo faktury,</w:t>
      </w:r>
    </w:p>
    <w:p w14:paraId="2043A836"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fakturovanou částku,</w:t>
      </w:r>
    </w:p>
    <w:p w14:paraId="5E98E2E7"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datum zdanitelného plnění za fakturovanou částku,</w:t>
      </w:r>
    </w:p>
    <w:p w14:paraId="2A45961B"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razítko a podpis oprávněné osoby, stvrzující oprávněnost, formální a věcnou správnost faktury.</w:t>
      </w:r>
    </w:p>
    <w:p w14:paraId="4A9C49A6"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Pr>
          <w:rFonts w:ascii="Arial" w:hAnsi="Arial" w:cs="Arial"/>
        </w:rPr>
        <w:t>v jednom</w:t>
      </w:r>
      <w:r w:rsidRPr="000538BD">
        <w:rPr>
          <w:rFonts w:ascii="Arial" w:hAnsi="Arial" w:cs="Arial"/>
        </w:rPr>
        <w:t xml:space="preserve"> vyhotovení. Faktury budou zasílány na adresu </w:t>
      </w:r>
      <w:r>
        <w:rPr>
          <w:rFonts w:ascii="Arial" w:hAnsi="Arial" w:cs="Arial"/>
        </w:rPr>
        <w:t xml:space="preserve">sídla </w:t>
      </w:r>
      <w:r w:rsidRPr="000538BD">
        <w:rPr>
          <w:rFonts w:ascii="Arial" w:hAnsi="Arial" w:cs="Arial"/>
        </w:rPr>
        <w:t>objednatele</w:t>
      </w:r>
      <w:r w:rsidRPr="00702440">
        <w:rPr>
          <w:rFonts w:ascii="Arial" w:hAnsi="Arial" w:cs="Arial"/>
        </w:rPr>
        <w:t xml:space="preserve"> </w:t>
      </w:r>
      <w:r>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8C235DA"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Zhotovitel je povinen účtovat DPH v zákonem stanovené výši platné v den uskutečnění zdanitelného plnění.</w:t>
      </w:r>
    </w:p>
    <w:p w14:paraId="7D98D025"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Jestliže faktura nebude obsahovat dohodnuté či zákonem vymezené náležitosti (případně bude obsahovat chybné údaje), je objednatel oprávněn takovou fakturu doporučeně či osobně (prostřednictvím zaměstnance objednatele)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Splatnost </w:t>
      </w:r>
      <w:r>
        <w:rPr>
          <w:rFonts w:ascii="Arial" w:hAnsi="Arial" w:cs="Arial"/>
        </w:rPr>
        <w:t>řádně</w:t>
      </w:r>
      <w:r w:rsidRPr="000538BD">
        <w:rPr>
          <w:rFonts w:ascii="Arial" w:hAnsi="Arial" w:cs="Arial"/>
        </w:rPr>
        <w:t xml:space="preserve"> vystavené </w:t>
      </w:r>
      <w:r>
        <w:rPr>
          <w:rFonts w:ascii="Arial" w:hAnsi="Arial" w:cs="Arial"/>
        </w:rPr>
        <w:t xml:space="preserve">nové </w:t>
      </w:r>
      <w:r w:rsidRPr="000538BD">
        <w:rPr>
          <w:rFonts w:ascii="Arial" w:hAnsi="Arial" w:cs="Arial"/>
        </w:rPr>
        <w:t xml:space="preserve">faktury je </w:t>
      </w:r>
      <w:r>
        <w:rPr>
          <w:rFonts w:ascii="Arial" w:hAnsi="Arial" w:cs="Arial"/>
        </w:rPr>
        <w:t>30</w:t>
      </w:r>
      <w:r w:rsidRPr="000538BD">
        <w:rPr>
          <w:rFonts w:ascii="Arial" w:hAnsi="Arial" w:cs="Arial"/>
        </w:rPr>
        <w:t xml:space="preserve"> dnů od jejího doručení objednateli.</w:t>
      </w:r>
    </w:p>
    <w:p w14:paraId="6A76277B"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lastRenderedPageBreak/>
        <w:t xml:space="preserve">Faktura je považována za uhrazenou v den, kdy byla fakturovaná částka </w:t>
      </w:r>
      <w:r>
        <w:rPr>
          <w:rFonts w:ascii="Arial" w:hAnsi="Arial" w:cs="Arial"/>
        </w:rPr>
        <w:t>odepsána z účtu objednatele</w:t>
      </w:r>
      <w:r w:rsidRPr="000538BD">
        <w:rPr>
          <w:rFonts w:ascii="Arial" w:hAnsi="Arial" w:cs="Arial"/>
        </w:rPr>
        <w:t>.</w:t>
      </w:r>
    </w:p>
    <w:p w14:paraId="51D58641"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Objednatel </w:t>
      </w:r>
      <w:r>
        <w:rPr>
          <w:rFonts w:ascii="Arial" w:hAnsi="Arial" w:cs="Arial"/>
        </w:rPr>
        <w:t>není povinen poskytovat jakékoliv</w:t>
      </w:r>
      <w:r w:rsidRPr="000538BD">
        <w:rPr>
          <w:rFonts w:ascii="Arial" w:hAnsi="Arial" w:cs="Arial"/>
        </w:rPr>
        <w:t xml:space="preserve"> zálohy</w:t>
      </w:r>
      <w:r>
        <w:rPr>
          <w:rFonts w:ascii="Arial" w:hAnsi="Arial" w:cs="Arial"/>
        </w:rPr>
        <w:t xml:space="preserve"> na cenu díla</w:t>
      </w:r>
      <w:r w:rsidRPr="000538BD">
        <w:rPr>
          <w:rFonts w:ascii="Arial" w:hAnsi="Arial" w:cs="Arial"/>
        </w:rPr>
        <w:t>.</w:t>
      </w:r>
    </w:p>
    <w:p w14:paraId="078C4D06"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Stane-li se zhotovitel nespolehlivým plátcem ve smyslu § 106a zákona č. 235/2004 Sb., o dani z přidané hodnoty, ve znění pozdějších předpisů (</w:t>
      </w:r>
      <w:r>
        <w:rPr>
          <w:rFonts w:ascii="Arial" w:hAnsi="Arial" w:cs="Arial"/>
        </w:rPr>
        <w:t>dále jen jako „</w:t>
      </w:r>
      <w:r w:rsidRPr="009E2C66">
        <w:rPr>
          <w:rFonts w:ascii="Arial" w:hAnsi="Arial" w:cs="Arial"/>
          <w:b/>
        </w:rPr>
        <w:t>zákon o DPH</w:t>
      </w:r>
      <w:r>
        <w:rPr>
          <w:rFonts w:ascii="Arial" w:hAnsi="Arial" w:cs="Arial"/>
        </w:rPr>
        <w:t>“</w:t>
      </w:r>
      <w:r w:rsidRPr="000538BD">
        <w:rPr>
          <w:rFonts w:ascii="Arial" w:hAnsi="Arial" w:cs="Arial"/>
        </w:rPr>
        <w:t>), je povinen neprodleně o tomto informovat objednatele.</w:t>
      </w:r>
    </w:p>
    <w:p w14:paraId="50C7E86B" w14:textId="00220BFE" w:rsidR="009247AD" w:rsidRPr="00DF3757" w:rsidRDefault="00DF3757" w:rsidP="00DF3757">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Pr>
          <w:rFonts w:ascii="Arial" w:hAnsi="Arial" w:cs="Arial"/>
        </w:rPr>
        <w:t>dohody</w:t>
      </w:r>
      <w:r w:rsidRPr="000538BD">
        <w:rPr>
          <w:rFonts w:ascii="Arial" w:hAnsi="Arial" w:cs="Arial"/>
        </w:rPr>
        <w:t xml:space="preserve"> </w:t>
      </w:r>
      <w:r>
        <w:rPr>
          <w:rFonts w:ascii="Arial" w:hAnsi="Arial" w:cs="Arial"/>
        </w:rPr>
        <w:t>smluvních stran</w:t>
      </w:r>
      <w:r w:rsidRPr="000538BD">
        <w:rPr>
          <w:rFonts w:ascii="Arial" w:hAnsi="Arial" w:cs="Arial"/>
        </w:rPr>
        <w:t xml:space="preserve"> snížena cena díla a zhotovitel obdrží pouze cenu díla (části díla) bez DPH.</w:t>
      </w:r>
    </w:p>
    <w:p w14:paraId="202C3700" w14:textId="77777777" w:rsidR="00831401" w:rsidRPr="000538BD" w:rsidRDefault="00831401" w:rsidP="00604569">
      <w:pPr>
        <w:jc w:val="both"/>
        <w:rPr>
          <w:rFonts w:ascii="Arial" w:hAnsi="Arial" w:cs="Arial"/>
        </w:rPr>
      </w:pPr>
    </w:p>
    <w:p w14:paraId="5B46C494"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7787C540" w:rsidR="008D7C62"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00B71946">
        <w:rPr>
          <w:rFonts w:ascii="Arial" w:hAnsi="Arial" w:cs="Arial"/>
        </w:rPr>
        <w:t xml:space="preserve"> dle čl. V. odst. 1 smlouvy</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výši </w:t>
      </w:r>
      <w:r w:rsidR="00DF3757">
        <w:rPr>
          <w:rFonts w:ascii="Arial" w:hAnsi="Arial" w:cs="Arial"/>
        </w:rPr>
        <w:t>0,</w:t>
      </w:r>
      <w:r w:rsidR="00817575">
        <w:rPr>
          <w:rFonts w:ascii="Arial" w:hAnsi="Arial" w:cs="Arial"/>
        </w:rPr>
        <w:t>1</w:t>
      </w:r>
      <w:r w:rsidR="00912707">
        <w:rPr>
          <w:rFonts w:ascii="Arial" w:hAnsi="Arial" w:cs="Arial"/>
        </w:rPr>
        <w:t xml:space="preserve"> </w:t>
      </w:r>
      <w:r w:rsidRPr="0019331B">
        <w:rPr>
          <w:rFonts w:ascii="Arial" w:hAnsi="Arial"/>
        </w:rPr>
        <w:t>%</w:t>
      </w:r>
      <w:r w:rsidRPr="000538BD">
        <w:rPr>
          <w:rFonts w:ascii="Arial" w:hAnsi="Arial" w:cs="Arial"/>
        </w:rPr>
        <w:t xml:space="preserve"> z celkové ceny díla za každý započatý den prodlení </w:t>
      </w:r>
      <w:r w:rsidR="00804EDC" w:rsidRPr="000538BD">
        <w:rPr>
          <w:rFonts w:ascii="Arial" w:hAnsi="Arial" w:cs="Arial"/>
        </w:rPr>
        <w:t>do dne předání řádně zhotoveného díla objednateli</w:t>
      </w:r>
      <w:r w:rsidR="00C74E4E" w:rsidRPr="000538BD">
        <w:rPr>
          <w:rFonts w:ascii="Arial" w:hAnsi="Arial" w:cs="Arial"/>
        </w:rPr>
        <w:t>.</w:t>
      </w:r>
    </w:p>
    <w:p w14:paraId="0A16DBE9" w14:textId="4ED1BE2C" w:rsidR="00B71946" w:rsidRDefault="00B71946" w:rsidP="00B71946">
      <w:pPr>
        <w:pStyle w:val="Odstavecseseznamem"/>
        <w:numPr>
          <w:ilvl w:val="0"/>
          <w:numId w:val="9"/>
        </w:numPr>
        <w:ind w:left="426" w:hanging="426"/>
        <w:jc w:val="both"/>
        <w:rPr>
          <w:rFonts w:ascii="Arial" w:hAnsi="Arial" w:cs="Arial"/>
        </w:rPr>
      </w:pPr>
      <w:r w:rsidRPr="00B71946">
        <w:rPr>
          <w:rFonts w:ascii="Arial" w:hAnsi="Arial" w:cs="Arial"/>
        </w:rPr>
        <w:t>V případě prodlení zhotovitele s odstraňováním vad a/nebo nedodělků díla nebo jeho části, je zhotovitel povinen uhradit objednateli smluvní pokutou ve výši 1.000,-Kč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5F7972F4" w14:textId="08F624C5" w:rsidR="00817575" w:rsidRPr="00817575" w:rsidRDefault="00817575" w:rsidP="00817575">
      <w:pPr>
        <w:pStyle w:val="Odstavecseseznamem"/>
        <w:numPr>
          <w:ilvl w:val="0"/>
          <w:numId w:val="9"/>
        </w:numPr>
        <w:ind w:left="426" w:hanging="426"/>
        <w:jc w:val="both"/>
        <w:rPr>
          <w:rFonts w:ascii="Arial" w:hAnsi="Arial" w:cs="Arial"/>
        </w:rPr>
      </w:pPr>
      <w:r w:rsidRPr="00817575">
        <w:rPr>
          <w:rFonts w:ascii="Arial" w:hAnsi="Arial" w:cs="Arial"/>
        </w:rPr>
        <w:t>Jestliže zhotovitel poruší jakoukoli povinnost podle čl. IV. odst. 7 této smlouvy, zavazuje se v každém jednotlivém případě uhradit objednateli smluvní pokutu 30.000,-Kč.</w:t>
      </w:r>
    </w:p>
    <w:p w14:paraId="44F13B04" w14:textId="707D1642" w:rsidR="00567B53" w:rsidRDefault="00567B53" w:rsidP="00CE214B">
      <w:pPr>
        <w:numPr>
          <w:ilvl w:val="0"/>
          <w:numId w:val="9"/>
        </w:numPr>
        <w:ind w:left="426" w:hanging="426"/>
        <w:jc w:val="both"/>
        <w:rPr>
          <w:rFonts w:ascii="Arial" w:hAnsi="Arial" w:cs="Arial"/>
        </w:rPr>
      </w:pPr>
      <w:bookmarkStart w:id="2" w:name="_Hlk95318346"/>
      <w:bookmarkStart w:id="3"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B71946">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p>
    <w:bookmarkEnd w:id="2"/>
    <w:bookmarkEnd w:id="3"/>
    <w:p w14:paraId="2E9876AF" w14:textId="0B23CD8A" w:rsidR="00567B53" w:rsidRPr="00F86710" w:rsidRDefault="00BA6292" w:rsidP="00567B53">
      <w:pPr>
        <w:numPr>
          <w:ilvl w:val="0"/>
          <w:numId w:val="9"/>
        </w:numPr>
        <w:ind w:left="426" w:hanging="426"/>
        <w:jc w:val="both"/>
        <w:rPr>
          <w:rFonts w:ascii="Arial" w:hAnsi="Arial" w:cs="Arial"/>
        </w:rPr>
      </w:pPr>
      <w:r w:rsidRPr="00F86710">
        <w:rPr>
          <w:rFonts w:ascii="Arial" w:hAnsi="Arial" w:cs="Arial"/>
        </w:rPr>
        <w:t>V souladu s občanským zákoníkem se zhotovitel výslovně zavazuje k plné úhradě dohodnutých smluvních pokut, a to nejpozději do 15 dnů ode dne obdržení písemné výzvy k úhradě od objednatele.</w:t>
      </w:r>
    </w:p>
    <w:p w14:paraId="35C89FBA" w14:textId="581C4699" w:rsidR="00CB1C68" w:rsidRPr="000538BD" w:rsidRDefault="00BA6292" w:rsidP="00EE5BCE">
      <w:pPr>
        <w:numPr>
          <w:ilvl w:val="0"/>
          <w:numId w:val="9"/>
        </w:numPr>
        <w:ind w:left="426" w:hanging="426"/>
        <w:jc w:val="both"/>
        <w:rPr>
          <w:rFonts w:ascii="Arial" w:hAnsi="Arial" w:cs="Arial"/>
          <w:lang w:eastAsia="en-US"/>
        </w:rPr>
      </w:pPr>
      <w:bookmarkStart w:id="4"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 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5" w:name="_Hlk95561595"/>
      <w:r>
        <w:rPr>
          <w:rFonts w:ascii="Arial" w:hAnsi="Arial" w:cs="Arial"/>
        </w:rPr>
        <w:t>ani vzniklé porušením jakékoli jiné povinnosti zhotovitele podle této smlouvy</w:t>
      </w:r>
      <w:bookmarkEnd w:id="4"/>
      <w:bookmarkEnd w:id="5"/>
      <w:r w:rsidR="003E156D" w:rsidRPr="000538BD">
        <w:rPr>
          <w:rFonts w:ascii="Arial" w:hAnsi="Arial" w:cs="Arial"/>
          <w:lang w:eastAsia="en-US"/>
        </w:rPr>
        <w:t>.</w:t>
      </w:r>
    </w:p>
    <w:p w14:paraId="7A2C3D82" w14:textId="77777777" w:rsidR="00266E22" w:rsidRPr="000538BD"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0D1E86E3"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 xml:space="preserve">zhotoviteli </w:t>
      </w:r>
      <w:r w:rsidRPr="000538BD">
        <w:rPr>
          <w:rFonts w:ascii="Arial" w:hAnsi="Arial" w:cs="Arial"/>
          <w:lang w:eastAsia="en-US"/>
        </w:rPr>
        <w:t>a založen stavební deník.</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685F8235"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B71946">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19B452D0" w14:textId="00D05A1E" w:rsidR="009400DC" w:rsidRPr="000538BD" w:rsidRDefault="00D20007" w:rsidP="00D20007">
      <w:pPr>
        <w:numPr>
          <w:ilvl w:val="0"/>
          <w:numId w:val="11"/>
        </w:numPr>
        <w:ind w:left="426" w:hanging="426"/>
        <w:jc w:val="both"/>
        <w:rPr>
          <w:rFonts w:ascii="Arial" w:hAnsi="Arial" w:cs="Arial"/>
          <w:lang w:eastAsia="en-US"/>
        </w:rPr>
      </w:pPr>
      <w:r w:rsidRPr="00D20007">
        <w:rPr>
          <w:rFonts w:ascii="Arial" w:hAnsi="Arial" w:cs="Arial"/>
          <w:lang w:eastAsia="en-US"/>
        </w:rPr>
        <w:t>Zhotovitel je povinen ode dne zahájení stavebních prací vést stavební deník v souladu s ustanovením § 166 zákona č. 283/2021 Sb., stavební zákon ve znění pozdějších předpisů (dále jen „stavební zákon“), a to v rozsahu a o obsahu stanoveném ustanovením § 10 vyhlášky č. 131/2024 Sb., o dokumentaci staveb a dle přílohy č. 12 k této vyhlášce.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166 odst. 3 stavebního zákona, který bude součástí předávaných dokladů.</w:t>
      </w:r>
    </w:p>
    <w:p w14:paraId="35D9B76D" w14:textId="77777777" w:rsidR="00AD40E9" w:rsidRPr="000538BD" w:rsidRDefault="00AD40E9"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Jestliže jedna </w:t>
      </w:r>
      <w:r w:rsidR="00F25F4C">
        <w:rPr>
          <w:rFonts w:ascii="Arial" w:hAnsi="Arial" w:cs="Arial"/>
          <w:lang w:eastAsia="en-US"/>
        </w:rPr>
        <w:t xml:space="preserve">smluvní </w:t>
      </w:r>
      <w:r w:rsidRPr="000538BD">
        <w:rPr>
          <w:rFonts w:ascii="Arial" w:hAnsi="Arial" w:cs="Arial"/>
          <w:lang w:eastAsia="en-US"/>
        </w:rPr>
        <w:t>strana nesouhlasí s provedeným zápisem do stavebního deníku, připojí svůj komentář do stavebního deníku nejpozději do 3 dn</w:t>
      </w:r>
      <w:r w:rsidR="00F25F4C">
        <w:rPr>
          <w:rFonts w:ascii="Arial" w:hAnsi="Arial" w:cs="Arial"/>
          <w:lang w:eastAsia="en-US"/>
        </w:rPr>
        <w:t>ů</w:t>
      </w:r>
      <w:r w:rsidRPr="000538BD">
        <w:rPr>
          <w:rFonts w:ascii="Arial" w:hAnsi="Arial" w:cs="Arial"/>
          <w:lang w:eastAsia="en-US"/>
        </w:rPr>
        <w:t>. Pokud nedojde ke vzájemné dohodě, bude přizván nezávislý odborník k posouzení problému.</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w:t>
      </w:r>
      <w:r w:rsidRPr="000538BD">
        <w:rPr>
          <w:rFonts w:ascii="Arial" w:hAnsi="Arial" w:cs="Arial"/>
          <w:lang w:eastAsia="en-US"/>
        </w:rPr>
        <w:lastRenderedPageBreak/>
        <w:t xml:space="preserve">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331E5049"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zápisem ve stavebním deníku </w:t>
      </w:r>
      <w:r w:rsidR="00F25F4C">
        <w:rPr>
          <w:rFonts w:ascii="Arial" w:hAnsi="Arial" w:cs="Arial"/>
        </w:rPr>
        <w:t>a</w:t>
      </w:r>
      <w:r w:rsidR="00F25F4C" w:rsidRPr="000538BD">
        <w:rPr>
          <w:rFonts w:ascii="Arial" w:hAnsi="Arial" w:cs="Arial"/>
        </w:rPr>
        <w:t xml:space="preserve"> </w:t>
      </w:r>
      <w:r w:rsidRPr="000538BD">
        <w:rPr>
          <w:rFonts w:ascii="Arial" w:hAnsi="Arial" w:cs="Arial"/>
        </w:rPr>
        <w:t xml:space="preserve">zasláním prokazatelnou formou písemné nebo faxové, popřípadě e-mailové výzvy do sídla objednatele, nejpozději však 3 pracovní dny předem, k prohlídce a převzetí prací. </w:t>
      </w:r>
      <w:r w:rsidR="00F82716">
        <w:rPr>
          <w:rFonts w:ascii="Arial" w:hAnsi="Arial" w:cs="Arial"/>
        </w:rPr>
        <w:t xml:space="preserve">Zhotovitel je oprávněn část díla zakrýt, pokud se objednatel k prohlídce </w:t>
      </w:r>
      <w:r w:rsidRPr="000538BD">
        <w:rPr>
          <w:rFonts w:ascii="Arial" w:hAnsi="Arial" w:cs="Arial"/>
        </w:rPr>
        <w:t xml:space="preserve"> nedostaví,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CE214B">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77777777"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 xml:space="preserve">a že nezjistil žádné skutečnosti </w:t>
      </w:r>
      <w:r w:rsidRPr="000538BD">
        <w:rPr>
          <w:rFonts w:ascii="Arial" w:hAnsi="Arial" w:cs="Arial"/>
        </w:rPr>
        <w:t>bránící řádné a včasné realizaci díla dle této smlouvy.</w:t>
      </w:r>
    </w:p>
    <w:p w14:paraId="38EEBC95" w14:textId="434F11F1"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 převzetí </w:t>
      </w:r>
      <w:r w:rsidR="005E0A89" w:rsidRPr="000538BD">
        <w:rPr>
          <w:rFonts w:ascii="Arial" w:hAnsi="Arial" w:cs="Arial"/>
          <w:lang w:eastAsia="en-US"/>
        </w:rPr>
        <w:t>díla</w:t>
      </w:r>
      <w:r w:rsidRPr="000538BD">
        <w:rPr>
          <w:rFonts w:ascii="Arial" w:hAnsi="Arial" w:cs="Arial"/>
          <w:lang w:eastAsia="en-US"/>
        </w:rPr>
        <w:t xml:space="preserve"> </w:t>
      </w:r>
      <w:r w:rsidR="00843FA1">
        <w:rPr>
          <w:rFonts w:ascii="Arial" w:hAnsi="Arial" w:cs="Arial"/>
          <w:lang w:eastAsia="en-US"/>
        </w:rPr>
        <w:t>sepíší</w:t>
      </w:r>
      <w:r w:rsidR="00843FA1" w:rsidRPr="000538BD">
        <w:rPr>
          <w:rFonts w:ascii="Arial" w:hAnsi="Arial" w:cs="Arial"/>
          <w:lang w:eastAsia="en-US"/>
        </w:rPr>
        <w:t xml:space="preserve"> </w:t>
      </w:r>
      <w:r w:rsidRPr="000538BD">
        <w:rPr>
          <w:rFonts w:ascii="Arial" w:hAnsi="Arial" w:cs="Arial"/>
          <w:lang w:eastAsia="en-US"/>
        </w:rPr>
        <w:t xml:space="preserve">smluvní strany </w:t>
      </w:r>
      <w:r w:rsidR="00843FA1">
        <w:rPr>
          <w:rFonts w:ascii="Arial" w:hAnsi="Arial" w:cs="Arial"/>
          <w:lang w:eastAsia="en-US"/>
        </w:rPr>
        <w:t>protokol</w:t>
      </w:r>
      <w:r w:rsidRPr="000538BD">
        <w:rPr>
          <w:rFonts w:ascii="Arial" w:hAnsi="Arial" w:cs="Arial"/>
          <w:lang w:eastAsia="en-US"/>
        </w:rPr>
        <w:t xml:space="preserve"> o předání a převzetí </w:t>
      </w:r>
      <w:r w:rsidR="00843FA1">
        <w:rPr>
          <w:rFonts w:ascii="Arial" w:hAnsi="Arial" w:cs="Arial"/>
          <w:lang w:eastAsia="en-US"/>
        </w:rPr>
        <w:t>díla</w:t>
      </w:r>
      <w:r w:rsidRPr="000538BD">
        <w:rPr>
          <w:rFonts w:ascii="Arial" w:hAnsi="Arial" w:cs="Arial"/>
          <w:lang w:eastAsia="en-US"/>
        </w:rPr>
        <w:t xml:space="preserve">, který </w:t>
      </w:r>
      <w:r w:rsidR="00843FA1">
        <w:rPr>
          <w:rFonts w:ascii="Arial" w:hAnsi="Arial" w:cs="Arial"/>
          <w:lang w:eastAsia="en-US"/>
        </w:rPr>
        <w:t xml:space="preserve">bude </w:t>
      </w:r>
      <w:r w:rsidR="00F82716">
        <w:rPr>
          <w:rFonts w:ascii="Arial" w:hAnsi="Arial" w:cs="Arial"/>
          <w:lang w:eastAsia="en-US"/>
        </w:rPr>
        <w:t xml:space="preserve">případně </w:t>
      </w:r>
      <w:r w:rsidRPr="000538BD">
        <w:rPr>
          <w:rFonts w:ascii="Arial" w:hAnsi="Arial" w:cs="Arial"/>
          <w:lang w:eastAsia="en-US"/>
        </w:rPr>
        <w:t>obsah</w:t>
      </w:r>
      <w:r w:rsidR="00843FA1">
        <w:rPr>
          <w:rFonts w:ascii="Arial" w:hAnsi="Arial" w:cs="Arial"/>
          <w:lang w:eastAsia="en-US"/>
        </w:rPr>
        <w:t>ovat</w:t>
      </w:r>
      <w:r w:rsidRPr="000538BD">
        <w:rPr>
          <w:rFonts w:ascii="Arial" w:hAnsi="Arial" w:cs="Arial"/>
          <w:lang w:eastAsia="en-US"/>
        </w:rPr>
        <w:t xml:space="preserve"> </w:t>
      </w:r>
      <w:r w:rsidR="00F82716">
        <w:rPr>
          <w:rFonts w:ascii="Arial" w:hAnsi="Arial" w:cs="Arial"/>
          <w:lang w:eastAsia="en-US"/>
        </w:rPr>
        <w:t xml:space="preserve">také </w:t>
      </w:r>
      <w:r w:rsidRPr="000538BD">
        <w:rPr>
          <w:rFonts w:ascii="Arial" w:hAnsi="Arial" w:cs="Arial"/>
          <w:lang w:eastAsia="en-US"/>
        </w:rPr>
        <w:t>soupis zjištěných vad a nedodělků, dohodu o opatřeních a lhůtách k jejich odstranění.</w:t>
      </w:r>
    </w:p>
    <w:p w14:paraId="647B1814" w14:textId="4B643998" w:rsidR="00BD062E" w:rsidRPr="000538BD" w:rsidRDefault="00BD062E" w:rsidP="00604569">
      <w:pPr>
        <w:rPr>
          <w:rFonts w:ascii="Arial" w:hAnsi="Arial" w:cs="Arial"/>
        </w:rPr>
      </w:pPr>
    </w:p>
    <w:p w14:paraId="6157A9D4" w14:textId="77777777" w:rsidR="00BD062E" w:rsidRPr="000538BD" w:rsidRDefault="00BD062E" w:rsidP="00604569">
      <w:pPr>
        <w:rPr>
          <w:rFonts w:ascii="Arial" w:hAnsi="Arial" w:cs="Arial"/>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6"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CE214B">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0797E180"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xml:space="preserve">§ </w:t>
      </w:r>
      <w:smartTag w:uri="urn:schemas-microsoft-com:office:smarttags" w:element="metricconverter">
        <w:smartTagPr>
          <w:attr w:name="ProductID" w:val="2615 a"/>
        </w:smartTagPr>
        <w:r w:rsidRPr="0043783F">
          <w:rPr>
            <w:rFonts w:ascii="Arial" w:hAnsi="Arial" w:cs="Arial"/>
          </w:rPr>
          <w:t>2615 a</w:t>
        </w:r>
      </w:smartTag>
      <w:r w:rsidRPr="0043783F">
        <w:rPr>
          <w:rFonts w:ascii="Arial" w:hAnsi="Arial" w:cs="Arial"/>
        </w:rPr>
        <w:t xml:space="preserve">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péč</w:t>
      </w:r>
      <w:r w:rsidR="00817575">
        <w:rPr>
          <w:rFonts w:ascii="Arial" w:hAnsi="Arial" w:cs="Arial"/>
        </w:rPr>
        <w:t>í</w:t>
      </w:r>
      <w:r>
        <w:rPr>
          <w:rFonts w:ascii="Arial" w:hAnsi="Arial" w:cs="Arial"/>
        </w:rPr>
        <w:t xml:space="preserve">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29D246E6"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CE214B">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6"/>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koronaviru)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lastRenderedPageBreak/>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137E01D"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7"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7"/>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77777777"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8" w:name="_Hlk95560959"/>
      <w:r w:rsidRPr="00CE214B">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CE214B">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CE214B">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CE214B">
        <w:rPr>
          <w:rFonts w:ascii="Arial" w:hAnsi="Arial" w:cs="Arial"/>
        </w:rPr>
        <w:t>uhradit</w:t>
      </w:r>
      <w:r w:rsidRPr="00797A7D">
        <w:rPr>
          <w:rFonts w:ascii="Arial" w:hAnsi="Arial" w:cs="Arial"/>
        </w:rPr>
        <w:t xml:space="preserve"> zhotoviteli </w:t>
      </w:r>
      <w:r w:rsidRPr="00CE214B">
        <w:rPr>
          <w:rFonts w:ascii="Arial" w:hAnsi="Arial" w:cs="Arial"/>
        </w:rPr>
        <w:t xml:space="preserve">poměrnou část ceny </w:t>
      </w:r>
      <w:r>
        <w:rPr>
          <w:rFonts w:ascii="Arial" w:hAnsi="Arial" w:cs="Arial"/>
        </w:rPr>
        <w:t>díla</w:t>
      </w:r>
      <w:r w:rsidRPr="00CE214B">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8"/>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CE214B">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CE214B">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365E5803" w14:textId="77777777" w:rsidR="00B31CD5" w:rsidRPr="000538BD" w:rsidRDefault="00B31CD5"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0E606FA1" w:rsidR="00C909A5" w:rsidRDefault="00C909A5" w:rsidP="00CE214B">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817575">
        <w:rPr>
          <w:rFonts w:ascii="Arial" w:hAnsi="Arial" w:cs="Arial"/>
        </w:rPr>
        <w:t>a s odbornou péčí</w:t>
      </w:r>
      <w:bookmarkStart w:id="9" w:name="_GoBack"/>
      <w:bookmarkEnd w:id="9"/>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77777777" w:rsidR="00C909A5" w:rsidRPr="000538BD" w:rsidRDefault="00C909A5" w:rsidP="00CE214B">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2B83882" w14:textId="547BB361" w:rsidR="00435E18" w:rsidRPr="000538BD" w:rsidRDefault="00435E18" w:rsidP="00CE214B">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w:t>
      </w:r>
      <w:r w:rsidR="00B17015" w:rsidRPr="000538BD">
        <w:rPr>
          <w:rFonts w:ascii="Arial" w:hAnsi="Arial" w:cs="Arial"/>
        </w:rPr>
        <w:lastRenderedPageBreak/>
        <w:t xml:space="preserve">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ve znění pozdějších předpisů</w:t>
      </w:r>
      <w:r w:rsidRPr="000538BD">
        <w:rPr>
          <w:rFonts w:ascii="Arial" w:hAnsi="Arial" w:cs="Arial"/>
        </w:rPr>
        <w:t>.</w:t>
      </w:r>
    </w:p>
    <w:p w14:paraId="605CAC77" w14:textId="77777777" w:rsidR="00B033C5" w:rsidRDefault="00C909A5" w:rsidP="00CE214B">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CE214B">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CE214B">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5B25206C" w:rsidR="00F64AF1" w:rsidRPr="000538BD" w:rsidRDefault="002419EA" w:rsidP="00CE214B">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28D468B7"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734EAE">
        <w:rPr>
          <w:rFonts w:ascii="Arial" w:hAnsi="Arial" w:cs="Arial"/>
        </w:rPr>
        <w:t>Ing. Iveta Luťhová</w:t>
      </w:r>
      <w:r w:rsidR="008B016E">
        <w:rPr>
          <w:rFonts w:ascii="Arial" w:hAnsi="Arial" w:cs="Arial"/>
        </w:rPr>
        <w:t xml:space="preserve">, </w:t>
      </w:r>
      <w:r w:rsidR="00734EAE">
        <w:rPr>
          <w:rFonts w:ascii="Arial" w:hAnsi="Arial" w:cs="Arial"/>
        </w:rPr>
        <w:t xml:space="preserve">investiční </w:t>
      </w:r>
      <w:r w:rsidR="008B016E">
        <w:rPr>
          <w:rFonts w:ascii="Arial" w:hAnsi="Arial" w:cs="Arial"/>
        </w:rPr>
        <w:t>referentka</w:t>
      </w:r>
    </w:p>
    <w:p w14:paraId="519C9291" w14:textId="0E169CFE"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734EAE">
        <w:rPr>
          <w:rFonts w:ascii="Arial" w:hAnsi="Arial" w:cs="Arial"/>
        </w:rPr>
        <w:t>iveta</w:t>
      </w:r>
      <w:r w:rsidR="008B016E">
        <w:rPr>
          <w:rFonts w:ascii="Arial" w:hAnsi="Arial" w:cs="Arial"/>
        </w:rPr>
        <w:t>.</w:t>
      </w:r>
      <w:r w:rsidR="00734EAE">
        <w:rPr>
          <w:rFonts w:ascii="Arial" w:hAnsi="Arial" w:cs="Arial"/>
        </w:rPr>
        <w:t>luthova</w:t>
      </w:r>
      <w:r w:rsidR="008B016E">
        <w:rPr>
          <w:rFonts w:ascii="Arial" w:hAnsi="Arial" w:cs="Arial"/>
        </w:rPr>
        <w:t>@mukolin.cz</w:t>
      </w:r>
    </w:p>
    <w:p w14:paraId="7EAF9D8A" w14:textId="21C1EE80"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33249B">
        <w:rPr>
          <w:rFonts w:ascii="Arial" w:hAnsi="Arial" w:cs="Arial"/>
        </w:rPr>
        <w:t>702 196 471</w:t>
      </w:r>
    </w:p>
    <w:p w14:paraId="323BA14F" w14:textId="4A5C6C79"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rsidP="002A5367">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rsidP="002A5367">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168BC88D" w:rsidR="00943119" w:rsidRPr="008C2861" w:rsidRDefault="00943119" w:rsidP="00CE214B">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CE214B">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metadata a je ve formátu .pdf,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Pr="007E1B4D" w:rsidRDefault="00943119" w:rsidP="00CE214B">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0CEBD880" w14:textId="77777777" w:rsidR="00E60948" w:rsidRPr="000538BD" w:rsidRDefault="00E60948" w:rsidP="00604569">
      <w:pPr>
        <w:jc w:val="both"/>
        <w:rPr>
          <w:rFonts w:ascii="Arial" w:hAnsi="Arial" w:cs="Arial"/>
        </w:rPr>
      </w:pPr>
    </w:p>
    <w:p w14:paraId="4EDD6524" w14:textId="77777777" w:rsidR="00F64AF1" w:rsidRDefault="00F64AF1" w:rsidP="00604569">
      <w:pPr>
        <w:jc w:val="both"/>
        <w:rPr>
          <w:rFonts w:ascii="Arial" w:hAnsi="Arial" w:cs="Arial"/>
        </w:rPr>
      </w:pPr>
    </w:p>
    <w:p w14:paraId="2D4611B5" w14:textId="77777777" w:rsidR="006D7A24" w:rsidRPr="000538BD" w:rsidRDefault="006D7A24" w:rsidP="00604569">
      <w:pPr>
        <w:jc w:val="both"/>
        <w:rPr>
          <w:rFonts w:ascii="Arial" w:hAnsi="Arial" w:cs="Arial"/>
        </w:rPr>
      </w:pPr>
    </w:p>
    <w:p w14:paraId="1E7DEA3A" w14:textId="52D7D207"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13BB09B9"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CEE0779"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10"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w:t>
      </w:r>
      <w:r w:rsidRPr="004E2115">
        <w:rPr>
          <w:rFonts w:ascii="Arial" w:hAnsi="Arial" w:cs="Arial"/>
        </w:rPr>
        <w:lastRenderedPageBreak/>
        <w:t>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0"/>
    <w:p w14:paraId="2B830183" w14:textId="77777777" w:rsidR="002419EA" w:rsidRPr="000538BD" w:rsidRDefault="002419EA" w:rsidP="00EE5BCE">
      <w:pPr>
        <w:numPr>
          <w:ilvl w:val="0"/>
          <w:numId w:val="10"/>
        </w:numPr>
        <w:ind w:left="426" w:hanging="426"/>
        <w:jc w:val="both"/>
        <w:rPr>
          <w:rFonts w:ascii="Arial" w:hAnsi="Arial" w:cs="Arial"/>
        </w:rPr>
      </w:pPr>
      <w:r w:rsidRPr="000538BD">
        <w:rPr>
          <w:rFonts w:ascii="Arial" w:hAnsi="Arial" w:cs="Arial"/>
        </w:rPr>
        <w:t>Tato smlouva je sepsána ve čtyřech vyhotoveních, z nichž dvě vyhotovení obdrží objednatel a dvě zhotovitel.</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2C5D63DD" w14:textId="631FE4AA" w:rsidR="000225F4" w:rsidRDefault="00BD062E" w:rsidP="00B9658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0A05191C" w14:textId="7928882A" w:rsidR="00B16F1C" w:rsidRPr="000538BD" w:rsidRDefault="00B16F1C"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2DA1D204"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69F8346D" w14:textId="3A7C3984"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540732FB" w14:textId="77777777" w:rsidR="00F64AF1" w:rsidRPr="000538BD" w:rsidRDefault="00F64AF1" w:rsidP="00032FE0">
      <w:pPr>
        <w:pStyle w:val="Zkladntextodsazen"/>
        <w:ind w:left="0"/>
        <w:rPr>
          <w:rFonts w:ascii="Arial" w:hAnsi="Arial" w:cs="Arial"/>
          <w:sz w:val="20"/>
        </w:rPr>
      </w:pPr>
    </w:p>
    <w:p w14:paraId="333BA7C5" w14:textId="77777777" w:rsidR="00F64AF1" w:rsidRPr="000538BD" w:rsidRDefault="00F64AF1" w:rsidP="00032FE0">
      <w:pPr>
        <w:pStyle w:val="Zkladntextodsazen"/>
        <w:ind w:left="0"/>
        <w:rPr>
          <w:rFonts w:ascii="Arial" w:hAnsi="Arial" w:cs="Arial"/>
          <w:sz w:val="20"/>
        </w:rPr>
      </w:pPr>
    </w:p>
    <w:p w14:paraId="129FF4AE" w14:textId="77777777" w:rsidR="004E513D" w:rsidRPr="000538BD" w:rsidRDefault="004E513D" w:rsidP="00032FE0">
      <w:pPr>
        <w:pStyle w:val="Zkladntextodsazen"/>
        <w:ind w:left="0"/>
        <w:rPr>
          <w:rFonts w:ascii="Arial" w:hAnsi="Arial" w:cs="Arial"/>
          <w:sz w:val="20"/>
        </w:rPr>
      </w:pPr>
    </w:p>
    <w:p w14:paraId="1D7A6EF6" w14:textId="77777777" w:rsidR="00117CA5" w:rsidRPr="000538BD" w:rsidRDefault="00117CA5"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1A07EC3D" w14:textId="06CBBFAA" w:rsidR="00F64AF1" w:rsidRPr="000538BD" w:rsidRDefault="0097678E" w:rsidP="00F64AF1">
      <w:pPr>
        <w:rPr>
          <w:rFonts w:ascii="Arial" w:hAnsi="Arial" w:cs="Arial"/>
          <w:iCs/>
        </w:rPr>
      </w:pPr>
      <w:r>
        <w:rPr>
          <w:rFonts w:ascii="Arial" w:hAnsi="Arial" w:cs="Arial"/>
        </w:rPr>
        <w:t>Mgr. Iveta Mikšíková</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7D8725A3" w:rsidR="00F64AF1" w:rsidRPr="0097678E" w:rsidRDefault="0097678E" w:rsidP="0097678E">
      <w:pPr>
        <w:rPr>
          <w:rFonts w:ascii="Arial" w:hAnsi="Arial" w:cs="Arial"/>
        </w:rPr>
      </w:pPr>
      <w:r w:rsidRPr="0097678E">
        <w:rPr>
          <w:rFonts w:ascii="Arial" w:hAnsi="Arial" w:cs="Arial"/>
          <w:iCs/>
        </w:rPr>
        <w:t>I.</w:t>
      </w:r>
      <w:r>
        <w:rPr>
          <w:rFonts w:ascii="Arial" w:hAnsi="Arial" w:cs="Arial"/>
          <w:iCs/>
        </w:rPr>
        <w:t xml:space="preserve"> </w:t>
      </w:r>
      <w:r w:rsidRPr="0097678E">
        <w:rPr>
          <w:rFonts w:ascii="Arial" w:hAnsi="Arial" w:cs="Arial"/>
          <w:iCs/>
        </w:rPr>
        <w:t>místostarostka města</w:t>
      </w:r>
      <w:r w:rsidR="00F60C6E" w:rsidRPr="0097678E">
        <w:rPr>
          <w:rFonts w:ascii="Arial" w:hAnsi="Arial" w:cs="Arial"/>
          <w:iCs/>
        </w:rPr>
        <w:tab/>
      </w:r>
      <w:r w:rsidR="00F64AF1" w:rsidRPr="0097678E">
        <w:rPr>
          <w:rFonts w:ascii="Arial" w:hAnsi="Arial" w:cs="Arial"/>
          <w:iCs/>
        </w:rPr>
        <w:tab/>
      </w:r>
      <w:r w:rsidR="00F64AF1" w:rsidRPr="0097678E">
        <w:rPr>
          <w:rFonts w:ascii="Arial" w:hAnsi="Arial" w:cs="Arial"/>
          <w:iCs/>
        </w:rPr>
        <w:tab/>
      </w:r>
      <w:r w:rsidR="00F64AF1" w:rsidRPr="0097678E">
        <w:rPr>
          <w:rFonts w:ascii="Arial" w:hAnsi="Arial" w:cs="Arial"/>
          <w:iCs/>
        </w:rPr>
        <w:tab/>
      </w:r>
      <w:r w:rsidR="008C1602" w:rsidRPr="0097678E">
        <w:rPr>
          <w:rFonts w:ascii="Arial" w:hAnsi="Arial" w:cs="Arial"/>
          <w:iCs/>
        </w:rPr>
        <w:tab/>
      </w:r>
      <w:r w:rsidR="00F64AF1" w:rsidRPr="0097678E">
        <w:rPr>
          <w:rFonts w:ascii="Arial" w:hAnsi="Arial" w:cs="Arial"/>
          <w:highlight w:val="yellow"/>
        </w:rPr>
        <w:t>__________</w:t>
      </w:r>
    </w:p>
    <w:sectPr w:rsidR="00F64AF1" w:rsidRPr="0097678E"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1E7C" w16cex:dateUtc="2022-02-07T10:19:00Z"/>
  <w16cex:commentExtensible w16cex:durableId="25B21E7D" w16cex:dateUtc="2022-02-11T10:57:00Z"/>
  <w16cex:commentExtensible w16cex:durableId="242D477A" w16cex:dateUtc="2021-04-23T11:17:00Z"/>
  <w16cex:commentExtensible w16cex:durableId="25B21E7F" w16cex:dateUtc="2022-02-11T11:36:00Z"/>
  <w16cex:commentExtensible w16cex:durableId="25B21E80" w16cex:dateUtc="2022-02-11T13:17:00Z"/>
  <w16cex:commentExtensible w16cex:durableId="242D42C8" w16cex:dateUtc="2021-04-09T14:32:00Z"/>
  <w16cex:commentExtensible w16cex:durableId="25B21E82" w16cex:dateUtc="2022-02-11T11:26:00Z"/>
  <w16cex:commentExtensible w16cex:durableId="25B21E83" w16cex:dateUtc="2022-02-11T11:32:00Z"/>
  <w16cex:commentExtensible w16cex:durableId="242D42CB" w16cex:dateUtc="2021-03-31T10:18:00Z"/>
  <w16cex:commentExtensible w16cex:durableId="242D42CC" w16cex:dateUtc="2021-03-31T10:41:00Z"/>
  <w16cex:commentExtensible w16cex:durableId="25B21E86" w16cex:dateUtc="2022-02-11T12:45:00Z"/>
  <w16cex:commentExtensible w16cex:durableId="25B21E89" w16cex:dateUtc="2022-02-11T13:04:00Z"/>
  <w16cex:commentExtensible w16cex:durableId="242D42CE" w16cex:dateUtc="2021-03-31T09:43:00Z"/>
  <w16cex:commentExtensible w16cex:durableId="25B21E8B" w16cex:dateUtc="2022-02-11T13:42:00Z"/>
  <w16cex:commentExtensible w16cex:durableId="25B21E8C" w16cex:dateUtc="2022-02-11T13:47:00Z"/>
  <w16cex:commentExtensible w16cex:durableId="25B21E8D" w16cex:dateUtc="2022-02-11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1D7FA" w16cid:durableId="25B21E7C"/>
  <w16cid:commentId w16cid:paraId="28F39B57" w16cid:durableId="25B21E7D"/>
  <w16cid:commentId w16cid:paraId="03FCAB5E" w16cid:durableId="242D477A"/>
  <w16cid:commentId w16cid:paraId="68CFBB48" w16cid:durableId="25B21E7F"/>
  <w16cid:commentId w16cid:paraId="1A3553A7" w16cid:durableId="25B21E80"/>
  <w16cid:commentId w16cid:paraId="36970F1B" w16cid:durableId="242D42C8"/>
  <w16cid:commentId w16cid:paraId="1DA761DF" w16cid:durableId="25B21E82"/>
  <w16cid:commentId w16cid:paraId="39A4D209" w16cid:durableId="25B21E83"/>
  <w16cid:commentId w16cid:paraId="552ABA35" w16cid:durableId="242D42CB"/>
  <w16cid:commentId w16cid:paraId="6B0DCBC1" w16cid:durableId="242D42CC"/>
  <w16cid:commentId w16cid:paraId="409BD99C" w16cid:durableId="25B21E86"/>
  <w16cid:commentId w16cid:paraId="33505629" w16cid:durableId="25B21E89"/>
  <w16cid:commentId w16cid:paraId="4F164D71" w16cid:durableId="242D42CE"/>
  <w16cid:commentId w16cid:paraId="3ACBA773" w16cid:durableId="25B21E8B"/>
  <w16cid:commentId w16cid:paraId="54138BE3" w16cid:durableId="25B21E8C"/>
  <w16cid:commentId w16cid:paraId="614EE9D6" w16cid:durableId="25B21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4508" w14:textId="77777777" w:rsidR="00CF6B6A" w:rsidRDefault="00CF6B6A">
      <w:r>
        <w:separator/>
      </w:r>
    </w:p>
  </w:endnote>
  <w:endnote w:type="continuationSeparator" w:id="0">
    <w:p w14:paraId="51CCD1B5" w14:textId="77777777" w:rsidR="00CF6B6A" w:rsidRDefault="00CF6B6A">
      <w:r>
        <w:continuationSeparator/>
      </w:r>
    </w:p>
  </w:endnote>
  <w:endnote w:type="continuationNotice" w:id="1">
    <w:p w14:paraId="4973C798" w14:textId="77777777" w:rsidR="00CF6B6A" w:rsidRDefault="00CF6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2925512E" w:rsidR="00E41EB1" w:rsidRDefault="00E41EB1">
    <w:pPr>
      <w:pStyle w:val="Zpat"/>
      <w:jc w:val="center"/>
    </w:pPr>
    <w:r>
      <w:fldChar w:fldCharType="begin"/>
    </w:r>
    <w:r>
      <w:instrText xml:space="preserve"> PAGE   \* MERGEFORMAT </w:instrText>
    </w:r>
    <w:r>
      <w:fldChar w:fldCharType="separate"/>
    </w:r>
    <w:r w:rsidR="00817575">
      <w:rPr>
        <w:noProof/>
      </w:rPr>
      <w:t>9</w:t>
    </w:r>
    <w:r>
      <w:fldChar w:fldCharType="end"/>
    </w:r>
  </w:p>
  <w:p w14:paraId="45EE8EBF" w14:textId="77777777" w:rsidR="00E41EB1" w:rsidRDefault="00E41E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E441E" w14:textId="77777777" w:rsidR="00CF6B6A" w:rsidRDefault="00CF6B6A">
      <w:r>
        <w:separator/>
      </w:r>
    </w:p>
  </w:footnote>
  <w:footnote w:type="continuationSeparator" w:id="0">
    <w:p w14:paraId="1956C396" w14:textId="77777777" w:rsidR="00CF6B6A" w:rsidRDefault="00CF6B6A">
      <w:r>
        <w:continuationSeparator/>
      </w:r>
    </w:p>
  </w:footnote>
  <w:footnote w:type="continuationNotice" w:id="1">
    <w:p w14:paraId="1EE2F999" w14:textId="77777777" w:rsidR="00CF6B6A" w:rsidRDefault="00CF6B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E41EB1" w:rsidRDefault="00E41EB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E41EB1" w:rsidRDefault="00E41EB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E41EB1" w:rsidRDefault="00E41EB1" w:rsidP="000B2497">
    <w:pPr>
      <w:pStyle w:val="Zhlav"/>
      <w:framePr w:wrap="around" w:vAnchor="text" w:hAnchor="margin" w:xAlign="right" w:y="1"/>
      <w:rPr>
        <w:rStyle w:val="slostrnky"/>
      </w:rPr>
    </w:pPr>
  </w:p>
  <w:p w14:paraId="63A74B48" w14:textId="77777777" w:rsidR="00E41EB1" w:rsidRDefault="00E41EB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FA4C9B"/>
    <w:multiLevelType w:val="hybridMultilevel"/>
    <w:tmpl w:val="978AEEB6"/>
    <w:lvl w:ilvl="0" w:tplc="8AB60E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D0F597E"/>
    <w:multiLevelType w:val="hybridMultilevel"/>
    <w:tmpl w:val="7EB0BBC8"/>
    <w:lvl w:ilvl="0" w:tplc="F31C17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3A102CC"/>
    <w:multiLevelType w:val="hybridMultilevel"/>
    <w:tmpl w:val="8A3C88F6"/>
    <w:lvl w:ilvl="0" w:tplc="0576C2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9"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F821FAB"/>
    <w:multiLevelType w:val="hybridMultilevel"/>
    <w:tmpl w:val="4E34918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30"/>
  </w:num>
  <w:num w:numId="4">
    <w:abstractNumId w:val="21"/>
  </w:num>
  <w:num w:numId="5">
    <w:abstractNumId w:val="8"/>
  </w:num>
  <w:num w:numId="6">
    <w:abstractNumId w:val="33"/>
  </w:num>
  <w:num w:numId="7">
    <w:abstractNumId w:val="39"/>
  </w:num>
  <w:num w:numId="8">
    <w:abstractNumId w:val="7"/>
  </w:num>
  <w:num w:numId="9">
    <w:abstractNumId w:val="31"/>
  </w:num>
  <w:num w:numId="10">
    <w:abstractNumId w:val="16"/>
  </w:num>
  <w:num w:numId="11">
    <w:abstractNumId w:val="36"/>
  </w:num>
  <w:num w:numId="12">
    <w:abstractNumId w:val="22"/>
  </w:num>
  <w:num w:numId="13">
    <w:abstractNumId w:val="29"/>
  </w:num>
  <w:num w:numId="14">
    <w:abstractNumId w:val="27"/>
  </w:num>
  <w:num w:numId="15">
    <w:abstractNumId w:val="24"/>
  </w:num>
  <w:num w:numId="16">
    <w:abstractNumId w:val="9"/>
  </w:num>
  <w:num w:numId="17">
    <w:abstractNumId w:val="28"/>
  </w:num>
  <w:num w:numId="18">
    <w:abstractNumId w:val="12"/>
  </w:num>
  <w:num w:numId="19">
    <w:abstractNumId w:val="34"/>
  </w:num>
  <w:num w:numId="20">
    <w:abstractNumId w:val="10"/>
  </w:num>
  <w:num w:numId="21">
    <w:abstractNumId w:val="13"/>
  </w:num>
  <w:num w:numId="22">
    <w:abstractNumId w:val="3"/>
  </w:num>
  <w:num w:numId="23">
    <w:abstractNumId w:val="23"/>
  </w:num>
  <w:num w:numId="24">
    <w:abstractNumId w:val="17"/>
  </w:num>
  <w:num w:numId="25">
    <w:abstractNumId w:val="0"/>
  </w:num>
  <w:num w:numId="26">
    <w:abstractNumId w:val="41"/>
  </w:num>
  <w:num w:numId="27">
    <w:abstractNumId w:val="25"/>
  </w:num>
  <w:num w:numId="28">
    <w:abstractNumId w:val="5"/>
  </w:num>
  <w:num w:numId="29">
    <w:abstractNumId w:val="32"/>
  </w:num>
  <w:num w:numId="30">
    <w:abstractNumId w:val="20"/>
  </w:num>
  <w:num w:numId="31">
    <w:abstractNumId w:val="2"/>
  </w:num>
  <w:num w:numId="32">
    <w:abstractNumId w:val="18"/>
  </w:num>
  <w:num w:numId="33">
    <w:abstractNumId w:val="37"/>
  </w:num>
  <w:num w:numId="34">
    <w:abstractNumId w:val="19"/>
  </w:num>
  <w:num w:numId="35">
    <w:abstractNumId w:val="40"/>
  </w:num>
  <w:num w:numId="36">
    <w:abstractNumId w:val="15"/>
  </w:num>
  <w:num w:numId="37">
    <w:abstractNumId w:val="1"/>
  </w:num>
  <w:num w:numId="38">
    <w:abstractNumId w:val="14"/>
  </w:num>
  <w:num w:numId="39">
    <w:abstractNumId w:val="26"/>
  </w:num>
  <w:num w:numId="40">
    <w:abstractNumId w:val="6"/>
  </w:num>
  <w:num w:numId="41">
    <w:abstractNumId w:val="35"/>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ťhová Iveta">
    <w15:presenceInfo w15:providerId="AD" w15:userId="S-1-5-21-927618007-2949606094-4242033554-5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051DF"/>
    <w:rsid w:val="00010746"/>
    <w:rsid w:val="000145AD"/>
    <w:rsid w:val="00017C72"/>
    <w:rsid w:val="00020D64"/>
    <w:rsid w:val="000225F4"/>
    <w:rsid w:val="000228B8"/>
    <w:rsid w:val="00027D0C"/>
    <w:rsid w:val="00031BFB"/>
    <w:rsid w:val="00032FE0"/>
    <w:rsid w:val="00034DAA"/>
    <w:rsid w:val="00037CE7"/>
    <w:rsid w:val="00041763"/>
    <w:rsid w:val="00042DA3"/>
    <w:rsid w:val="0004301B"/>
    <w:rsid w:val="0004517D"/>
    <w:rsid w:val="00046A87"/>
    <w:rsid w:val="000506F0"/>
    <w:rsid w:val="00051532"/>
    <w:rsid w:val="000538BD"/>
    <w:rsid w:val="0005408C"/>
    <w:rsid w:val="000540B1"/>
    <w:rsid w:val="00067525"/>
    <w:rsid w:val="000714F4"/>
    <w:rsid w:val="00071C43"/>
    <w:rsid w:val="00076164"/>
    <w:rsid w:val="00080F85"/>
    <w:rsid w:val="00081769"/>
    <w:rsid w:val="00081B14"/>
    <w:rsid w:val="000866AD"/>
    <w:rsid w:val="00091ADF"/>
    <w:rsid w:val="0009405D"/>
    <w:rsid w:val="00095CA6"/>
    <w:rsid w:val="00096DED"/>
    <w:rsid w:val="000A1A6B"/>
    <w:rsid w:val="000A5E4B"/>
    <w:rsid w:val="000B2497"/>
    <w:rsid w:val="000B2FE0"/>
    <w:rsid w:val="000B36C6"/>
    <w:rsid w:val="000C5524"/>
    <w:rsid w:val="000C5D50"/>
    <w:rsid w:val="000C6B4D"/>
    <w:rsid w:val="000D0E7D"/>
    <w:rsid w:val="000D2787"/>
    <w:rsid w:val="000E038F"/>
    <w:rsid w:val="000E2845"/>
    <w:rsid w:val="000E2FA1"/>
    <w:rsid w:val="000E4568"/>
    <w:rsid w:val="000E48E0"/>
    <w:rsid w:val="000F0431"/>
    <w:rsid w:val="00104FCE"/>
    <w:rsid w:val="001060F2"/>
    <w:rsid w:val="0011409A"/>
    <w:rsid w:val="00115FE9"/>
    <w:rsid w:val="00116951"/>
    <w:rsid w:val="00117CA5"/>
    <w:rsid w:val="00120301"/>
    <w:rsid w:val="00123B08"/>
    <w:rsid w:val="00126474"/>
    <w:rsid w:val="00133B4B"/>
    <w:rsid w:val="001345FD"/>
    <w:rsid w:val="00135EFC"/>
    <w:rsid w:val="001404E3"/>
    <w:rsid w:val="00140EC4"/>
    <w:rsid w:val="00142AEE"/>
    <w:rsid w:val="00145814"/>
    <w:rsid w:val="00145EE4"/>
    <w:rsid w:val="00150B8A"/>
    <w:rsid w:val="00151459"/>
    <w:rsid w:val="00164122"/>
    <w:rsid w:val="00164448"/>
    <w:rsid w:val="001657BA"/>
    <w:rsid w:val="0016750D"/>
    <w:rsid w:val="00172FC3"/>
    <w:rsid w:val="00182BF7"/>
    <w:rsid w:val="00182F62"/>
    <w:rsid w:val="00190490"/>
    <w:rsid w:val="00190C62"/>
    <w:rsid w:val="00190FC7"/>
    <w:rsid w:val="0019284E"/>
    <w:rsid w:val="0019331B"/>
    <w:rsid w:val="001934FD"/>
    <w:rsid w:val="001A062D"/>
    <w:rsid w:val="001A19EE"/>
    <w:rsid w:val="001A2AD3"/>
    <w:rsid w:val="001B0733"/>
    <w:rsid w:val="001B1290"/>
    <w:rsid w:val="001B1406"/>
    <w:rsid w:val="001B29A9"/>
    <w:rsid w:val="001B3723"/>
    <w:rsid w:val="001B637A"/>
    <w:rsid w:val="001B7264"/>
    <w:rsid w:val="001C26F1"/>
    <w:rsid w:val="001D2905"/>
    <w:rsid w:val="001D467A"/>
    <w:rsid w:val="001D582D"/>
    <w:rsid w:val="001D7E28"/>
    <w:rsid w:val="001E6544"/>
    <w:rsid w:val="001F0BEA"/>
    <w:rsid w:val="001F1C62"/>
    <w:rsid w:val="001F5AB6"/>
    <w:rsid w:val="001F719D"/>
    <w:rsid w:val="002017FF"/>
    <w:rsid w:val="00202966"/>
    <w:rsid w:val="00203C7B"/>
    <w:rsid w:val="002050A3"/>
    <w:rsid w:val="00205743"/>
    <w:rsid w:val="00207C46"/>
    <w:rsid w:val="0021017C"/>
    <w:rsid w:val="00211ACA"/>
    <w:rsid w:val="002138E1"/>
    <w:rsid w:val="002173D7"/>
    <w:rsid w:val="002206A7"/>
    <w:rsid w:val="00220733"/>
    <w:rsid w:val="00220EEC"/>
    <w:rsid w:val="00221F00"/>
    <w:rsid w:val="0022257D"/>
    <w:rsid w:val="00224E19"/>
    <w:rsid w:val="00232E54"/>
    <w:rsid w:val="002349B5"/>
    <w:rsid w:val="002419EA"/>
    <w:rsid w:val="00241C5F"/>
    <w:rsid w:val="002457ED"/>
    <w:rsid w:val="002459D9"/>
    <w:rsid w:val="00246380"/>
    <w:rsid w:val="00250948"/>
    <w:rsid w:val="002512CC"/>
    <w:rsid w:val="00255374"/>
    <w:rsid w:val="002608B6"/>
    <w:rsid w:val="00261883"/>
    <w:rsid w:val="00263F71"/>
    <w:rsid w:val="002640BC"/>
    <w:rsid w:val="00266E22"/>
    <w:rsid w:val="00270108"/>
    <w:rsid w:val="00271B87"/>
    <w:rsid w:val="00275BA1"/>
    <w:rsid w:val="00280679"/>
    <w:rsid w:val="002809FF"/>
    <w:rsid w:val="00281884"/>
    <w:rsid w:val="002830D7"/>
    <w:rsid w:val="00283AF8"/>
    <w:rsid w:val="00284AA3"/>
    <w:rsid w:val="00287EAB"/>
    <w:rsid w:val="002904E6"/>
    <w:rsid w:val="002943F5"/>
    <w:rsid w:val="002944DE"/>
    <w:rsid w:val="00294AE4"/>
    <w:rsid w:val="00294E59"/>
    <w:rsid w:val="00296E90"/>
    <w:rsid w:val="002A0FC6"/>
    <w:rsid w:val="002A305E"/>
    <w:rsid w:val="002A32B5"/>
    <w:rsid w:val="002A5367"/>
    <w:rsid w:val="002A68C7"/>
    <w:rsid w:val="002A6ED4"/>
    <w:rsid w:val="002B019E"/>
    <w:rsid w:val="002B61AB"/>
    <w:rsid w:val="002C5A50"/>
    <w:rsid w:val="002C7A3D"/>
    <w:rsid w:val="002D7845"/>
    <w:rsid w:val="002E0FDA"/>
    <w:rsid w:val="002E7D59"/>
    <w:rsid w:val="002F5AFF"/>
    <w:rsid w:val="003039B0"/>
    <w:rsid w:val="0030490C"/>
    <w:rsid w:val="00305D1E"/>
    <w:rsid w:val="00305DD8"/>
    <w:rsid w:val="0031496F"/>
    <w:rsid w:val="003234E1"/>
    <w:rsid w:val="00330801"/>
    <w:rsid w:val="00330A10"/>
    <w:rsid w:val="0033249B"/>
    <w:rsid w:val="003379E1"/>
    <w:rsid w:val="003447EE"/>
    <w:rsid w:val="00344B75"/>
    <w:rsid w:val="00354478"/>
    <w:rsid w:val="003549A1"/>
    <w:rsid w:val="00354BE8"/>
    <w:rsid w:val="00355822"/>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357A"/>
    <w:rsid w:val="003A3EBA"/>
    <w:rsid w:val="003A4F54"/>
    <w:rsid w:val="003B3E4F"/>
    <w:rsid w:val="003B5276"/>
    <w:rsid w:val="003B5693"/>
    <w:rsid w:val="003D1952"/>
    <w:rsid w:val="003D3D26"/>
    <w:rsid w:val="003D4C75"/>
    <w:rsid w:val="003E0007"/>
    <w:rsid w:val="003E156D"/>
    <w:rsid w:val="003E6D5E"/>
    <w:rsid w:val="003E7B08"/>
    <w:rsid w:val="003F0995"/>
    <w:rsid w:val="004010FB"/>
    <w:rsid w:val="00410003"/>
    <w:rsid w:val="0041146A"/>
    <w:rsid w:val="00412139"/>
    <w:rsid w:val="00414F1B"/>
    <w:rsid w:val="00415477"/>
    <w:rsid w:val="0041707A"/>
    <w:rsid w:val="00420DC8"/>
    <w:rsid w:val="0042198A"/>
    <w:rsid w:val="004320EC"/>
    <w:rsid w:val="0043227C"/>
    <w:rsid w:val="00432450"/>
    <w:rsid w:val="0043293E"/>
    <w:rsid w:val="00432E15"/>
    <w:rsid w:val="00433E87"/>
    <w:rsid w:val="00435E18"/>
    <w:rsid w:val="00436AB6"/>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C3428"/>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3E2B"/>
    <w:rsid w:val="004F4025"/>
    <w:rsid w:val="004F47BA"/>
    <w:rsid w:val="004F4E55"/>
    <w:rsid w:val="004F5F4D"/>
    <w:rsid w:val="005005F5"/>
    <w:rsid w:val="00503607"/>
    <w:rsid w:val="00504E20"/>
    <w:rsid w:val="00510208"/>
    <w:rsid w:val="0051328E"/>
    <w:rsid w:val="00513540"/>
    <w:rsid w:val="00517A78"/>
    <w:rsid w:val="0053310A"/>
    <w:rsid w:val="005356FA"/>
    <w:rsid w:val="0054780A"/>
    <w:rsid w:val="00547FC8"/>
    <w:rsid w:val="005505F4"/>
    <w:rsid w:val="005514EF"/>
    <w:rsid w:val="0055184B"/>
    <w:rsid w:val="00551CCD"/>
    <w:rsid w:val="005549F8"/>
    <w:rsid w:val="005557C3"/>
    <w:rsid w:val="00561756"/>
    <w:rsid w:val="005619AF"/>
    <w:rsid w:val="00564F2C"/>
    <w:rsid w:val="00567B53"/>
    <w:rsid w:val="0057455F"/>
    <w:rsid w:val="00584CA9"/>
    <w:rsid w:val="00586CE5"/>
    <w:rsid w:val="0059113B"/>
    <w:rsid w:val="00591727"/>
    <w:rsid w:val="00593B6A"/>
    <w:rsid w:val="005979AF"/>
    <w:rsid w:val="00597E45"/>
    <w:rsid w:val="005A0D47"/>
    <w:rsid w:val="005A42C9"/>
    <w:rsid w:val="005A70C1"/>
    <w:rsid w:val="005A74FB"/>
    <w:rsid w:val="005B31F0"/>
    <w:rsid w:val="005B358D"/>
    <w:rsid w:val="005B3F9E"/>
    <w:rsid w:val="005B562A"/>
    <w:rsid w:val="005C22F3"/>
    <w:rsid w:val="005C2677"/>
    <w:rsid w:val="005C4973"/>
    <w:rsid w:val="005C4DDB"/>
    <w:rsid w:val="005C5F61"/>
    <w:rsid w:val="005C753E"/>
    <w:rsid w:val="005D32F0"/>
    <w:rsid w:val="005D35C8"/>
    <w:rsid w:val="005E0A89"/>
    <w:rsid w:val="005F1EDC"/>
    <w:rsid w:val="005F3CDD"/>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828A0"/>
    <w:rsid w:val="00687CA6"/>
    <w:rsid w:val="00690C73"/>
    <w:rsid w:val="00696D5E"/>
    <w:rsid w:val="006A075F"/>
    <w:rsid w:val="006A15AA"/>
    <w:rsid w:val="006A3222"/>
    <w:rsid w:val="006B03EF"/>
    <w:rsid w:val="006B1336"/>
    <w:rsid w:val="006C01B2"/>
    <w:rsid w:val="006C3684"/>
    <w:rsid w:val="006C4079"/>
    <w:rsid w:val="006C41B5"/>
    <w:rsid w:val="006C6239"/>
    <w:rsid w:val="006C6CBC"/>
    <w:rsid w:val="006D0D85"/>
    <w:rsid w:val="006D7A24"/>
    <w:rsid w:val="006E211E"/>
    <w:rsid w:val="006E6C0A"/>
    <w:rsid w:val="007006E0"/>
    <w:rsid w:val="00702440"/>
    <w:rsid w:val="00703E8F"/>
    <w:rsid w:val="00705D32"/>
    <w:rsid w:val="007063DA"/>
    <w:rsid w:val="00711B2D"/>
    <w:rsid w:val="00714711"/>
    <w:rsid w:val="007202FF"/>
    <w:rsid w:val="0072187F"/>
    <w:rsid w:val="00722741"/>
    <w:rsid w:val="00724AE2"/>
    <w:rsid w:val="007255A6"/>
    <w:rsid w:val="00731DA4"/>
    <w:rsid w:val="0073314D"/>
    <w:rsid w:val="00734CD7"/>
    <w:rsid w:val="00734EAE"/>
    <w:rsid w:val="00736D7C"/>
    <w:rsid w:val="00741B99"/>
    <w:rsid w:val="007448D1"/>
    <w:rsid w:val="007464CC"/>
    <w:rsid w:val="0074667A"/>
    <w:rsid w:val="007466F2"/>
    <w:rsid w:val="00750087"/>
    <w:rsid w:val="00752CC8"/>
    <w:rsid w:val="007543A4"/>
    <w:rsid w:val="00760C65"/>
    <w:rsid w:val="00761385"/>
    <w:rsid w:val="00771722"/>
    <w:rsid w:val="0077247D"/>
    <w:rsid w:val="00772AB6"/>
    <w:rsid w:val="00783E66"/>
    <w:rsid w:val="00785B66"/>
    <w:rsid w:val="00790965"/>
    <w:rsid w:val="00794920"/>
    <w:rsid w:val="00797A7D"/>
    <w:rsid w:val="00797BA9"/>
    <w:rsid w:val="00797FFE"/>
    <w:rsid w:val="007A42BA"/>
    <w:rsid w:val="007A6513"/>
    <w:rsid w:val="007B33B0"/>
    <w:rsid w:val="007B34E2"/>
    <w:rsid w:val="007C3F44"/>
    <w:rsid w:val="007C4478"/>
    <w:rsid w:val="007D0B59"/>
    <w:rsid w:val="007D1A6F"/>
    <w:rsid w:val="007D3211"/>
    <w:rsid w:val="007D3B77"/>
    <w:rsid w:val="007D4970"/>
    <w:rsid w:val="007D5939"/>
    <w:rsid w:val="007D765E"/>
    <w:rsid w:val="007F363E"/>
    <w:rsid w:val="007F47A5"/>
    <w:rsid w:val="007F58D6"/>
    <w:rsid w:val="00800612"/>
    <w:rsid w:val="00804EDC"/>
    <w:rsid w:val="0081081F"/>
    <w:rsid w:val="0081178F"/>
    <w:rsid w:val="00811FF7"/>
    <w:rsid w:val="008127EF"/>
    <w:rsid w:val="00813066"/>
    <w:rsid w:val="00817575"/>
    <w:rsid w:val="00831401"/>
    <w:rsid w:val="008315A3"/>
    <w:rsid w:val="00833B1B"/>
    <w:rsid w:val="00833D57"/>
    <w:rsid w:val="00834A9B"/>
    <w:rsid w:val="008371ED"/>
    <w:rsid w:val="008402FB"/>
    <w:rsid w:val="00843DF7"/>
    <w:rsid w:val="00843FA1"/>
    <w:rsid w:val="008465EB"/>
    <w:rsid w:val="00852ADC"/>
    <w:rsid w:val="008555F0"/>
    <w:rsid w:val="00861BED"/>
    <w:rsid w:val="00861C93"/>
    <w:rsid w:val="00863C21"/>
    <w:rsid w:val="00870C23"/>
    <w:rsid w:val="00871728"/>
    <w:rsid w:val="00873DCF"/>
    <w:rsid w:val="00875469"/>
    <w:rsid w:val="008763F5"/>
    <w:rsid w:val="00876D18"/>
    <w:rsid w:val="00876DD8"/>
    <w:rsid w:val="00877CE2"/>
    <w:rsid w:val="008840DA"/>
    <w:rsid w:val="00887247"/>
    <w:rsid w:val="00891007"/>
    <w:rsid w:val="00892E5E"/>
    <w:rsid w:val="008A1401"/>
    <w:rsid w:val="008A2986"/>
    <w:rsid w:val="008A5603"/>
    <w:rsid w:val="008B016E"/>
    <w:rsid w:val="008B1339"/>
    <w:rsid w:val="008B4E03"/>
    <w:rsid w:val="008C1491"/>
    <w:rsid w:val="008C1602"/>
    <w:rsid w:val="008C2312"/>
    <w:rsid w:val="008C2861"/>
    <w:rsid w:val="008C56C2"/>
    <w:rsid w:val="008C64CD"/>
    <w:rsid w:val="008C7402"/>
    <w:rsid w:val="008D04F6"/>
    <w:rsid w:val="008D0662"/>
    <w:rsid w:val="008D6094"/>
    <w:rsid w:val="008D7C62"/>
    <w:rsid w:val="008E0545"/>
    <w:rsid w:val="008E362B"/>
    <w:rsid w:val="008E3B59"/>
    <w:rsid w:val="008F01F0"/>
    <w:rsid w:val="008F65B6"/>
    <w:rsid w:val="008F6CB5"/>
    <w:rsid w:val="00912707"/>
    <w:rsid w:val="0092091B"/>
    <w:rsid w:val="009247AD"/>
    <w:rsid w:val="009256C1"/>
    <w:rsid w:val="00933409"/>
    <w:rsid w:val="00936205"/>
    <w:rsid w:val="0094005F"/>
    <w:rsid w:val="009400DC"/>
    <w:rsid w:val="00943119"/>
    <w:rsid w:val="0094476A"/>
    <w:rsid w:val="0094704D"/>
    <w:rsid w:val="0095320B"/>
    <w:rsid w:val="00957AF4"/>
    <w:rsid w:val="009601AC"/>
    <w:rsid w:val="00962C92"/>
    <w:rsid w:val="0096312A"/>
    <w:rsid w:val="0096343B"/>
    <w:rsid w:val="009666A2"/>
    <w:rsid w:val="00966F32"/>
    <w:rsid w:val="0097678E"/>
    <w:rsid w:val="00976C2B"/>
    <w:rsid w:val="00977D80"/>
    <w:rsid w:val="00981619"/>
    <w:rsid w:val="009826DE"/>
    <w:rsid w:val="0098272C"/>
    <w:rsid w:val="00984469"/>
    <w:rsid w:val="00987006"/>
    <w:rsid w:val="00991764"/>
    <w:rsid w:val="009943E9"/>
    <w:rsid w:val="00996DF1"/>
    <w:rsid w:val="00997E59"/>
    <w:rsid w:val="009A0B22"/>
    <w:rsid w:val="009A6146"/>
    <w:rsid w:val="009A6331"/>
    <w:rsid w:val="009A72E7"/>
    <w:rsid w:val="009B0C98"/>
    <w:rsid w:val="009B1DAE"/>
    <w:rsid w:val="009B1E9A"/>
    <w:rsid w:val="009B3671"/>
    <w:rsid w:val="009B671E"/>
    <w:rsid w:val="009B7562"/>
    <w:rsid w:val="009C095B"/>
    <w:rsid w:val="009C6FB2"/>
    <w:rsid w:val="009D251A"/>
    <w:rsid w:val="009D5640"/>
    <w:rsid w:val="009D5F4F"/>
    <w:rsid w:val="009D6676"/>
    <w:rsid w:val="009E2C66"/>
    <w:rsid w:val="009E6A5D"/>
    <w:rsid w:val="009F0B85"/>
    <w:rsid w:val="009F1EB5"/>
    <w:rsid w:val="009F75BF"/>
    <w:rsid w:val="00A0119C"/>
    <w:rsid w:val="00A01DDD"/>
    <w:rsid w:val="00A0486E"/>
    <w:rsid w:val="00A0512F"/>
    <w:rsid w:val="00A064DC"/>
    <w:rsid w:val="00A12822"/>
    <w:rsid w:val="00A15271"/>
    <w:rsid w:val="00A15B9B"/>
    <w:rsid w:val="00A16FF8"/>
    <w:rsid w:val="00A204F8"/>
    <w:rsid w:val="00A22DCE"/>
    <w:rsid w:val="00A23ACC"/>
    <w:rsid w:val="00A25065"/>
    <w:rsid w:val="00A2529B"/>
    <w:rsid w:val="00A43DFA"/>
    <w:rsid w:val="00A506B9"/>
    <w:rsid w:val="00A51D6F"/>
    <w:rsid w:val="00A57863"/>
    <w:rsid w:val="00A578A2"/>
    <w:rsid w:val="00A6561C"/>
    <w:rsid w:val="00A76176"/>
    <w:rsid w:val="00A76A19"/>
    <w:rsid w:val="00A76FB7"/>
    <w:rsid w:val="00A77706"/>
    <w:rsid w:val="00A83E27"/>
    <w:rsid w:val="00A930FB"/>
    <w:rsid w:val="00AA4FC2"/>
    <w:rsid w:val="00AA7277"/>
    <w:rsid w:val="00AB1E5D"/>
    <w:rsid w:val="00AB2208"/>
    <w:rsid w:val="00AB2429"/>
    <w:rsid w:val="00AB482B"/>
    <w:rsid w:val="00AB67C8"/>
    <w:rsid w:val="00AB6A21"/>
    <w:rsid w:val="00AC2AD8"/>
    <w:rsid w:val="00AC453C"/>
    <w:rsid w:val="00AD035F"/>
    <w:rsid w:val="00AD1824"/>
    <w:rsid w:val="00AD40E9"/>
    <w:rsid w:val="00AD5D4D"/>
    <w:rsid w:val="00AD7FC7"/>
    <w:rsid w:val="00AE13C8"/>
    <w:rsid w:val="00AE2EED"/>
    <w:rsid w:val="00AE6E99"/>
    <w:rsid w:val="00AE7185"/>
    <w:rsid w:val="00AE7E8D"/>
    <w:rsid w:val="00AF0479"/>
    <w:rsid w:val="00AF2381"/>
    <w:rsid w:val="00B003B8"/>
    <w:rsid w:val="00B032B1"/>
    <w:rsid w:val="00B033C5"/>
    <w:rsid w:val="00B119CB"/>
    <w:rsid w:val="00B11C95"/>
    <w:rsid w:val="00B1448E"/>
    <w:rsid w:val="00B14E31"/>
    <w:rsid w:val="00B16F1C"/>
    <w:rsid w:val="00B17015"/>
    <w:rsid w:val="00B1788A"/>
    <w:rsid w:val="00B20181"/>
    <w:rsid w:val="00B23FE1"/>
    <w:rsid w:val="00B3009C"/>
    <w:rsid w:val="00B31081"/>
    <w:rsid w:val="00B31CD5"/>
    <w:rsid w:val="00B418FB"/>
    <w:rsid w:val="00B424E4"/>
    <w:rsid w:val="00B430D7"/>
    <w:rsid w:val="00B4466F"/>
    <w:rsid w:val="00B45A5B"/>
    <w:rsid w:val="00B47E38"/>
    <w:rsid w:val="00B47FC2"/>
    <w:rsid w:val="00B50E3B"/>
    <w:rsid w:val="00B53E4E"/>
    <w:rsid w:val="00B60320"/>
    <w:rsid w:val="00B63B34"/>
    <w:rsid w:val="00B71946"/>
    <w:rsid w:val="00B72B17"/>
    <w:rsid w:val="00B72BD9"/>
    <w:rsid w:val="00B749CB"/>
    <w:rsid w:val="00B75095"/>
    <w:rsid w:val="00B75B03"/>
    <w:rsid w:val="00B764A4"/>
    <w:rsid w:val="00B8313A"/>
    <w:rsid w:val="00B9658E"/>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4B53"/>
    <w:rsid w:val="00C162AC"/>
    <w:rsid w:val="00C2025B"/>
    <w:rsid w:val="00C22213"/>
    <w:rsid w:val="00C27460"/>
    <w:rsid w:val="00C31DF5"/>
    <w:rsid w:val="00C33E7C"/>
    <w:rsid w:val="00C349E0"/>
    <w:rsid w:val="00C37EF3"/>
    <w:rsid w:val="00C43B7D"/>
    <w:rsid w:val="00C50D85"/>
    <w:rsid w:val="00C5140F"/>
    <w:rsid w:val="00C6270E"/>
    <w:rsid w:val="00C64F57"/>
    <w:rsid w:val="00C67318"/>
    <w:rsid w:val="00C70582"/>
    <w:rsid w:val="00C74E4E"/>
    <w:rsid w:val="00C77BF6"/>
    <w:rsid w:val="00C77F01"/>
    <w:rsid w:val="00C803D0"/>
    <w:rsid w:val="00C837A4"/>
    <w:rsid w:val="00C84245"/>
    <w:rsid w:val="00C8461B"/>
    <w:rsid w:val="00C909A5"/>
    <w:rsid w:val="00C9388D"/>
    <w:rsid w:val="00C93C36"/>
    <w:rsid w:val="00C95FA6"/>
    <w:rsid w:val="00CA75C7"/>
    <w:rsid w:val="00CB1C68"/>
    <w:rsid w:val="00CB4977"/>
    <w:rsid w:val="00CB6686"/>
    <w:rsid w:val="00CB66FF"/>
    <w:rsid w:val="00CC4759"/>
    <w:rsid w:val="00CC6C08"/>
    <w:rsid w:val="00CD721D"/>
    <w:rsid w:val="00CE1D40"/>
    <w:rsid w:val="00CE214B"/>
    <w:rsid w:val="00CE43C9"/>
    <w:rsid w:val="00CE5B62"/>
    <w:rsid w:val="00CF310A"/>
    <w:rsid w:val="00CF3284"/>
    <w:rsid w:val="00CF6B6A"/>
    <w:rsid w:val="00CF7C92"/>
    <w:rsid w:val="00D03C55"/>
    <w:rsid w:val="00D14F28"/>
    <w:rsid w:val="00D15060"/>
    <w:rsid w:val="00D154A1"/>
    <w:rsid w:val="00D15579"/>
    <w:rsid w:val="00D20007"/>
    <w:rsid w:val="00D2114E"/>
    <w:rsid w:val="00D259D4"/>
    <w:rsid w:val="00D3168C"/>
    <w:rsid w:val="00D3476E"/>
    <w:rsid w:val="00D34B3F"/>
    <w:rsid w:val="00D402CA"/>
    <w:rsid w:val="00D56A08"/>
    <w:rsid w:val="00D619D5"/>
    <w:rsid w:val="00D844F4"/>
    <w:rsid w:val="00D91EB3"/>
    <w:rsid w:val="00D95940"/>
    <w:rsid w:val="00D9632D"/>
    <w:rsid w:val="00D9649D"/>
    <w:rsid w:val="00DA0403"/>
    <w:rsid w:val="00DA2C9F"/>
    <w:rsid w:val="00DA3AB7"/>
    <w:rsid w:val="00DB1003"/>
    <w:rsid w:val="00DB55AC"/>
    <w:rsid w:val="00DB5EB9"/>
    <w:rsid w:val="00DC2210"/>
    <w:rsid w:val="00DD188E"/>
    <w:rsid w:val="00DD33C1"/>
    <w:rsid w:val="00DD3E20"/>
    <w:rsid w:val="00DE0636"/>
    <w:rsid w:val="00DE1954"/>
    <w:rsid w:val="00DE6A30"/>
    <w:rsid w:val="00DE7120"/>
    <w:rsid w:val="00DF2AD5"/>
    <w:rsid w:val="00DF2F55"/>
    <w:rsid w:val="00DF3757"/>
    <w:rsid w:val="00DF38A9"/>
    <w:rsid w:val="00DF468C"/>
    <w:rsid w:val="00DF56EF"/>
    <w:rsid w:val="00E13875"/>
    <w:rsid w:val="00E230B0"/>
    <w:rsid w:val="00E2460B"/>
    <w:rsid w:val="00E263B8"/>
    <w:rsid w:val="00E35301"/>
    <w:rsid w:val="00E36075"/>
    <w:rsid w:val="00E416C3"/>
    <w:rsid w:val="00E41EB1"/>
    <w:rsid w:val="00E441A8"/>
    <w:rsid w:val="00E447E9"/>
    <w:rsid w:val="00E45728"/>
    <w:rsid w:val="00E519D5"/>
    <w:rsid w:val="00E54690"/>
    <w:rsid w:val="00E5746E"/>
    <w:rsid w:val="00E578CE"/>
    <w:rsid w:val="00E60948"/>
    <w:rsid w:val="00E62305"/>
    <w:rsid w:val="00E62DEE"/>
    <w:rsid w:val="00E62EBE"/>
    <w:rsid w:val="00E647B7"/>
    <w:rsid w:val="00E66132"/>
    <w:rsid w:val="00E73522"/>
    <w:rsid w:val="00E75F67"/>
    <w:rsid w:val="00E812BE"/>
    <w:rsid w:val="00E84A57"/>
    <w:rsid w:val="00E8708D"/>
    <w:rsid w:val="00E95D12"/>
    <w:rsid w:val="00E960E3"/>
    <w:rsid w:val="00EA595B"/>
    <w:rsid w:val="00EA703D"/>
    <w:rsid w:val="00EA7849"/>
    <w:rsid w:val="00EB1C2A"/>
    <w:rsid w:val="00EB7566"/>
    <w:rsid w:val="00EC3186"/>
    <w:rsid w:val="00EC5B1C"/>
    <w:rsid w:val="00EC7C32"/>
    <w:rsid w:val="00ED4197"/>
    <w:rsid w:val="00ED6B2B"/>
    <w:rsid w:val="00EE4333"/>
    <w:rsid w:val="00EE5BCE"/>
    <w:rsid w:val="00EE683A"/>
    <w:rsid w:val="00EF02EB"/>
    <w:rsid w:val="00EF6789"/>
    <w:rsid w:val="00F079F5"/>
    <w:rsid w:val="00F07C10"/>
    <w:rsid w:val="00F126CA"/>
    <w:rsid w:val="00F13C30"/>
    <w:rsid w:val="00F13DB5"/>
    <w:rsid w:val="00F15AC0"/>
    <w:rsid w:val="00F21086"/>
    <w:rsid w:val="00F248FC"/>
    <w:rsid w:val="00F25F4C"/>
    <w:rsid w:val="00F27A80"/>
    <w:rsid w:val="00F30F9C"/>
    <w:rsid w:val="00F33ECD"/>
    <w:rsid w:val="00F34126"/>
    <w:rsid w:val="00F3560A"/>
    <w:rsid w:val="00F476B8"/>
    <w:rsid w:val="00F50172"/>
    <w:rsid w:val="00F50A58"/>
    <w:rsid w:val="00F5342D"/>
    <w:rsid w:val="00F60C6E"/>
    <w:rsid w:val="00F610FE"/>
    <w:rsid w:val="00F64AF1"/>
    <w:rsid w:val="00F75D05"/>
    <w:rsid w:val="00F820E8"/>
    <w:rsid w:val="00F82716"/>
    <w:rsid w:val="00F85E20"/>
    <w:rsid w:val="00F865D4"/>
    <w:rsid w:val="00F86710"/>
    <w:rsid w:val="00F93251"/>
    <w:rsid w:val="00F94B2E"/>
    <w:rsid w:val="00F94B52"/>
    <w:rsid w:val="00F95F45"/>
    <w:rsid w:val="00FA30F6"/>
    <w:rsid w:val="00FA7CA4"/>
    <w:rsid w:val="00FB16AA"/>
    <w:rsid w:val="00FB5D95"/>
    <w:rsid w:val="00FC16D4"/>
    <w:rsid w:val="00FC56F2"/>
    <w:rsid w:val="00FD15B3"/>
    <w:rsid w:val="00FD1622"/>
    <w:rsid w:val="00FD35B7"/>
    <w:rsid w:val="00FD3EBE"/>
    <w:rsid w:val="00FD607A"/>
    <w:rsid w:val="00FD7ED1"/>
    <w:rsid w:val="00FE2016"/>
    <w:rsid w:val="00FE3DFF"/>
    <w:rsid w:val="00FE518C"/>
    <w:rsid w:val="00FF17DF"/>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3729"/>
    <o:shapelayout v:ext="edit">
      <o:idmap v:ext="edit" data="1"/>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58858-CB8A-4B01-8AF0-F194B620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4805</Words>
  <Characters>28489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Luťhová Iveta</cp:lastModifiedBy>
  <cp:revision>63</cp:revision>
  <cp:lastPrinted>2015-03-10T07:08:00Z</cp:lastPrinted>
  <dcterms:created xsi:type="dcterms:W3CDTF">2022-04-04T06:20:00Z</dcterms:created>
  <dcterms:modified xsi:type="dcterms:W3CDTF">2025-08-07T05:21:00Z</dcterms:modified>
</cp:coreProperties>
</file>