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C957" w14:textId="77777777" w:rsidR="00AA4FC2" w:rsidRPr="000538BD" w:rsidRDefault="00AA4FC2" w:rsidP="00AA4FC2">
      <w:pPr>
        <w:jc w:val="center"/>
        <w:rPr>
          <w:rFonts w:ascii="Arial" w:hAnsi="Arial" w:cs="Arial"/>
          <w:b/>
          <w:sz w:val="28"/>
          <w:szCs w:val="28"/>
        </w:rPr>
      </w:pPr>
      <w:r w:rsidRPr="000538BD">
        <w:rPr>
          <w:rFonts w:ascii="Arial" w:hAnsi="Arial" w:cs="Arial"/>
          <w:b/>
          <w:sz w:val="28"/>
          <w:szCs w:val="28"/>
        </w:rPr>
        <w:t>SMLOUVA O DÍLO</w:t>
      </w:r>
    </w:p>
    <w:p w14:paraId="131C00F3" w14:textId="77777777" w:rsidR="00AA4FC2" w:rsidRPr="000538BD" w:rsidRDefault="00AA4FC2" w:rsidP="00AA4FC2">
      <w:pPr>
        <w:jc w:val="center"/>
        <w:rPr>
          <w:rFonts w:ascii="Arial" w:hAnsi="Arial" w:cs="Arial"/>
        </w:rPr>
      </w:pPr>
    </w:p>
    <w:p w14:paraId="345D24F2" w14:textId="3666DEF0" w:rsidR="00AA4FC2" w:rsidRPr="000538BD" w:rsidRDefault="00AA4FC2" w:rsidP="00AA4FC2">
      <w:pPr>
        <w:jc w:val="center"/>
        <w:rPr>
          <w:rFonts w:ascii="Arial" w:hAnsi="Arial" w:cs="Arial"/>
        </w:rPr>
      </w:pPr>
      <w:r w:rsidRPr="000538BD">
        <w:rPr>
          <w:rFonts w:ascii="Arial" w:hAnsi="Arial" w:cs="Arial"/>
        </w:rPr>
        <w:t>uzavřená podle ustanovení § 2586 a násl. zákona č. 89/2012 Sb., občanský zákoník, ve znění pozdějších předpisů</w:t>
      </w:r>
      <w:r w:rsidR="00C77F01">
        <w:rPr>
          <w:rFonts w:ascii="Arial" w:hAnsi="Arial" w:cs="Arial"/>
        </w:rPr>
        <w:t xml:space="preserve"> (dále jen jako „</w:t>
      </w:r>
      <w:r w:rsidR="00C77F01" w:rsidRPr="001D14FC">
        <w:rPr>
          <w:rFonts w:ascii="Arial" w:hAnsi="Arial" w:cs="Arial"/>
          <w:b/>
        </w:rPr>
        <w:t>občanský zákoník</w:t>
      </w:r>
      <w:r w:rsidR="00C77F01">
        <w:rPr>
          <w:rFonts w:ascii="Arial" w:hAnsi="Arial" w:cs="Arial"/>
        </w:rPr>
        <w:t>“)</w:t>
      </w:r>
    </w:p>
    <w:p w14:paraId="745F3A5E" w14:textId="77777777" w:rsidR="00AA4FC2" w:rsidRPr="000538BD" w:rsidRDefault="00AA4FC2" w:rsidP="00AA4FC2">
      <w:pPr>
        <w:jc w:val="center"/>
        <w:rPr>
          <w:rFonts w:ascii="Arial" w:hAnsi="Arial" w:cs="Arial"/>
        </w:rPr>
      </w:pPr>
    </w:p>
    <w:p w14:paraId="044F1BEB" w14:textId="1D95E372" w:rsidR="00AA4FC2" w:rsidRPr="000538BD" w:rsidRDefault="00AA4FC2" w:rsidP="009A6331">
      <w:pPr>
        <w:jc w:val="center"/>
        <w:rPr>
          <w:rFonts w:ascii="Arial" w:hAnsi="Arial" w:cs="Arial"/>
          <w:b/>
        </w:rPr>
      </w:pPr>
      <w:r w:rsidRPr="000538BD">
        <w:rPr>
          <w:rFonts w:ascii="Arial" w:hAnsi="Arial" w:cs="Arial"/>
        </w:rPr>
        <w:t xml:space="preserve">č. smlouvy objednatele: </w:t>
      </w:r>
      <w:r w:rsidRPr="00CD721D">
        <w:rPr>
          <w:rFonts w:ascii="Arial" w:hAnsi="Arial" w:cs="Arial"/>
          <w:b/>
          <w:highlight w:val="yellow"/>
        </w:rPr>
        <w:t>___/20</w:t>
      </w:r>
      <w:r w:rsidR="006329C1" w:rsidRPr="00CD721D">
        <w:rPr>
          <w:rFonts w:ascii="Arial" w:hAnsi="Arial" w:cs="Arial"/>
          <w:b/>
          <w:highlight w:val="yellow"/>
        </w:rPr>
        <w:t>2</w:t>
      </w:r>
      <w:r w:rsidR="00FF17DF">
        <w:rPr>
          <w:rFonts w:ascii="Arial" w:hAnsi="Arial" w:cs="Arial"/>
          <w:b/>
        </w:rPr>
        <w:t>5</w:t>
      </w:r>
    </w:p>
    <w:p w14:paraId="69EEABE8" w14:textId="77777777" w:rsidR="00AA4FC2" w:rsidRDefault="00AA4FC2" w:rsidP="009A6331">
      <w:pPr>
        <w:jc w:val="center"/>
        <w:rPr>
          <w:rFonts w:ascii="Arial" w:hAnsi="Arial" w:cs="Arial"/>
        </w:rPr>
      </w:pPr>
      <w:r w:rsidRPr="000538BD">
        <w:rPr>
          <w:rFonts w:ascii="Arial" w:hAnsi="Arial" w:cs="Arial"/>
        </w:rPr>
        <w:t>č. smlouvy zhotovitele:</w:t>
      </w:r>
      <w:r w:rsidR="00C93C36" w:rsidRPr="000538BD">
        <w:rPr>
          <w:rFonts w:ascii="Arial" w:hAnsi="Arial" w:cs="Arial"/>
        </w:rPr>
        <w:t xml:space="preserve"> </w:t>
      </w:r>
    </w:p>
    <w:p w14:paraId="31023AA2" w14:textId="77777777" w:rsidR="00C77F01" w:rsidRPr="00B56D86" w:rsidRDefault="00C77F01" w:rsidP="00C77F01">
      <w:pPr>
        <w:jc w:val="center"/>
        <w:rPr>
          <w:rFonts w:ascii="Arial" w:hAnsi="Arial" w:cs="Arial"/>
          <w:b/>
        </w:rPr>
      </w:pPr>
      <w:r>
        <w:rPr>
          <w:rFonts w:ascii="Arial" w:hAnsi="Arial" w:cs="Arial"/>
        </w:rPr>
        <w:t>(dále jen jako „</w:t>
      </w:r>
      <w:r w:rsidRPr="001D14FC">
        <w:rPr>
          <w:rFonts w:ascii="Arial" w:hAnsi="Arial" w:cs="Arial"/>
          <w:b/>
        </w:rPr>
        <w:t>smlouva</w:t>
      </w:r>
      <w:r>
        <w:rPr>
          <w:rFonts w:ascii="Arial" w:hAnsi="Arial" w:cs="Arial"/>
        </w:rPr>
        <w:t>“)</w:t>
      </w:r>
      <w:r w:rsidRPr="00B56D86">
        <w:rPr>
          <w:rFonts w:ascii="Arial" w:hAnsi="Arial" w:cs="Arial"/>
        </w:rPr>
        <w:t xml:space="preserve"> </w:t>
      </w:r>
    </w:p>
    <w:p w14:paraId="0976E37F" w14:textId="77777777" w:rsidR="00C77F01" w:rsidRPr="000538BD" w:rsidRDefault="00C77F01" w:rsidP="009A6331">
      <w:pPr>
        <w:jc w:val="center"/>
        <w:rPr>
          <w:rFonts w:ascii="Arial" w:hAnsi="Arial" w:cs="Arial"/>
          <w:b/>
        </w:rPr>
      </w:pPr>
    </w:p>
    <w:p w14:paraId="0445E390" w14:textId="77777777" w:rsidR="00C162AC" w:rsidRPr="000538BD" w:rsidRDefault="00C162AC" w:rsidP="00AA4FC2">
      <w:pPr>
        <w:tabs>
          <w:tab w:val="left" w:pos="2126"/>
        </w:tabs>
        <w:rPr>
          <w:rFonts w:ascii="Arial" w:hAnsi="Arial" w:cs="Arial"/>
        </w:rPr>
      </w:pPr>
    </w:p>
    <w:p w14:paraId="0837BD98" w14:textId="77777777" w:rsidR="009B3671" w:rsidRPr="000538BD" w:rsidRDefault="009B3671" w:rsidP="00AA4FC2">
      <w:pPr>
        <w:tabs>
          <w:tab w:val="left" w:pos="2126"/>
        </w:tabs>
        <w:rPr>
          <w:rFonts w:ascii="Arial" w:hAnsi="Arial" w:cs="Arial"/>
        </w:rPr>
      </w:pPr>
    </w:p>
    <w:p w14:paraId="5D711F1F" w14:textId="77777777" w:rsidR="00AA4FC2" w:rsidRPr="000538BD" w:rsidRDefault="00AA4FC2" w:rsidP="00AA4FC2">
      <w:pPr>
        <w:jc w:val="center"/>
        <w:rPr>
          <w:rFonts w:ascii="Arial" w:hAnsi="Arial" w:cs="Arial"/>
          <w:b/>
        </w:rPr>
      </w:pPr>
      <w:r w:rsidRPr="000538BD">
        <w:rPr>
          <w:rFonts w:ascii="Arial" w:hAnsi="Arial" w:cs="Arial"/>
          <w:b/>
        </w:rPr>
        <w:t>I. Smluvní strany</w:t>
      </w:r>
    </w:p>
    <w:p w14:paraId="57C3DD39" w14:textId="77777777" w:rsidR="00441480" w:rsidRPr="000538BD" w:rsidRDefault="00441480" w:rsidP="00604569">
      <w:pPr>
        <w:jc w:val="both"/>
        <w:rPr>
          <w:rFonts w:ascii="Arial" w:hAnsi="Arial" w:cs="Arial"/>
        </w:rPr>
      </w:pPr>
    </w:p>
    <w:p w14:paraId="100AC24E" w14:textId="77777777" w:rsidR="00441480" w:rsidRPr="000538BD" w:rsidRDefault="00441480" w:rsidP="00604569">
      <w:pPr>
        <w:jc w:val="both"/>
        <w:rPr>
          <w:rFonts w:ascii="Arial" w:hAnsi="Arial" w:cs="Arial"/>
          <w:b/>
        </w:rPr>
      </w:pPr>
      <w:r w:rsidRPr="000538BD">
        <w:rPr>
          <w:rFonts w:ascii="Arial" w:hAnsi="Arial" w:cs="Arial"/>
          <w:b/>
        </w:rPr>
        <w:t xml:space="preserve">Objednatel </w:t>
      </w:r>
      <w:r w:rsidRPr="000538BD">
        <w:rPr>
          <w:rFonts w:ascii="Arial" w:hAnsi="Arial" w:cs="Arial"/>
          <w:b/>
        </w:rPr>
        <w:tab/>
      </w:r>
      <w:r w:rsidRPr="000538BD">
        <w:rPr>
          <w:rFonts w:ascii="Arial" w:hAnsi="Arial" w:cs="Arial"/>
          <w:b/>
        </w:rPr>
        <w:tab/>
        <w:t>město Kolín</w:t>
      </w:r>
    </w:p>
    <w:p w14:paraId="07CCE1B6" w14:textId="77777777" w:rsidR="00AA4FC2" w:rsidRPr="000538BD" w:rsidRDefault="00AA4FC2" w:rsidP="00AA4FC2">
      <w:pPr>
        <w:jc w:val="both"/>
        <w:rPr>
          <w:rFonts w:ascii="Arial" w:hAnsi="Arial" w:cs="Arial"/>
        </w:rPr>
      </w:pPr>
      <w:r w:rsidRPr="000538BD">
        <w:rPr>
          <w:rFonts w:ascii="Arial" w:hAnsi="Arial" w:cs="Arial"/>
        </w:rPr>
        <w:t>Sídlo</w:t>
      </w:r>
      <w:r w:rsidRPr="000538BD">
        <w:rPr>
          <w:rFonts w:ascii="Arial" w:hAnsi="Arial" w:cs="Arial"/>
        </w:rPr>
        <w:tab/>
        <w:t xml:space="preserve"> </w:t>
      </w:r>
      <w:r w:rsidRPr="000538BD">
        <w:rPr>
          <w:rFonts w:ascii="Arial" w:hAnsi="Arial" w:cs="Arial"/>
        </w:rPr>
        <w:tab/>
      </w:r>
      <w:r w:rsidRPr="000538BD">
        <w:rPr>
          <w:rFonts w:ascii="Arial" w:hAnsi="Arial" w:cs="Arial"/>
        </w:rPr>
        <w:tab/>
        <w:t>Karlovo náměstí 78, 280 12 Kolín 1</w:t>
      </w:r>
    </w:p>
    <w:p w14:paraId="59FBBF82" w14:textId="2114A21B" w:rsidR="00AA4FC2" w:rsidRPr="000538BD" w:rsidRDefault="00AA4FC2" w:rsidP="00625658">
      <w:pPr>
        <w:ind w:left="2127" w:hanging="2127"/>
        <w:jc w:val="both"/>
        <w:rPr>
          <w:rFonts w:ascii="Arial" w:hAnsi="Arial" w:cs="Arial"/>
        </w:rPr>
      </w:pPr>
      <w:r w:rsidRPr="000538BD">
        <w:rPr>
          <w:rFonts w:ascii="Arial" w:hAnsi="Arial" w:cs="Arial"/>
        </w:rPr>
        <w:t>Zastoupený</w:t>
      </w:r>
      <w:r w:rsidRPr="000538BD">
        <w:rPr>
          <w:rFonts w:ascii="Arial" w:hAnsi="Arial" w:cs="Arial"/>
        </w:rPr>
        <w:tab/>
      </w:r>
      <w:r w:rsidR="00D95940">
        <w:rPr>
          <w:rFonts w:ascii="Arial" w:hAnsi="Arial" w:cs="Arial"/>
          <w:bCs/>
        </w:rPr>
        <w:t xml:space="preserve">Mgr. </w:t>
      </w:r>
      <w:r w:rsidR="00DF3757">
        <w:rPr>
          <w:rFonts w:ascii="Arial" w:hAnsi="Arial" w:cs="Arial"/>
          <w:bCs/>
        </w:rPr>
        <w:t>Ivetou Mikšíkovou</w:t>
      </w:r>
      <w:r w:rsidR="000C5D50">
        <w:rPr>
          <w:rFonts w:ascii="Arial" w:hAnsi="Arial" w:cs="Arial"/>
          <w:bCs/>
        </w:rPr>
        <w:t xml:space="preserve">, </w:t>
      </w:r>
      <w:r w:rsidR="00DF3757">
        <w:rPr>
          <w:rFonts w:ascii="Arial" w:hAnsi="Arial" w:cs="Arial"/>
          <w:bCs/>
        </w:rPr>
        <w:t>I. místo</w:t>
      </w:r>
      <w:r w:rsidR="000C5D50">
        <w:rPr>
          <w:rFonts w:ascii="Arial" w:hAnsi="Arial" w:cs="Arial"/>
          <w:bCs/>
        </w:rPr>
        <w:t>starost</w:t>
      </w:r>
      <w:r w:rsidR="00DF3757">
        <w:rPr>
          <w:rFonts w:ascii="Arial" w:hAnsi="Arial" w:cs="Arial"/>
          <w:bCs/>
        </w:rPr>
        <w:t>k</w:t>
      </w:r>
      <w:r w:rsidR="000C5D50">
        <w:rPr>
          <w:rFonts w:ascii="Arial" w:hAnsi="Arial" w:cs="Arial"/>
          <w:bCs/>
        </w:rPr>
        <w:t>ou</w:t>
      </w:r>
      <w:r w:rsidR="00D95940">
        <w:rPr>
          <w:rFonts w:ascii="Arial" w:hAnsi="Arial" w:cs="Arial"/>
          <w:bCs/>
        </w:rPr>
        <w:t xml:space="preserve"> města</w:t>
      </w:r>
    </w:p>
    <w:p w14:paraId="29EEC781" w14:textId="77777777" w:rsidR="00441480" w:rsidRPr="000538BD" w:rsidRDefault="00441480" w:rsidP="00604569">
      <w:pPr>
        <w:jc w:val="both"/>
        <w:rPr>
          <w:rFonts w:ascii="Arial" w:hAnsi="Arial" w:cs="Arial"/>
        </w:rPr>
      </w:pPr>
      <w:r w:rsidRPr="000538BD">
        <w:rPr>
          <w:rFonts w:ascii="Arial" w:hAnsi="Arial" w:cs="Arial"/>
        </w:rPr>
        <w:t>Za objednatele je oprávněn jednat</w:t>
      </w:r>
    </w:p>
    <w:p w14:paraId="48685B35" w14:textId="31CB4DF2" w:rsidR="00441480" w:rsidRPr="000538BD" w:rsidRDefault="00441480" w:rsidP="00604569">
      <w:pPr>
        <w:jc w:val="both"/>
        <w:rPr>
          <w:rFonts w:ascii="Arial" w:hAnsi="Arial" w:cs="Arial"/>
        </w:rPr>
      </w:pPr>
      <w:r w:rsidRPr="000538BD">
        <w:rPr>
          <w:rFonts w:ascii="Arial" w:hAnsi="Arial" w:cs="Arial"/>
        </w:rPr>
        <w:t>ve věcech smluvních</w:t>
      </w:r>
      <w:r w:rsidRPr="000538BD">
        <w:rPr>
          <w:rFonts w:ascii="Arial" w:hAnsi="Arial" w:cs="Arial"/>
        </w:rPr>
        <w:tab/>
      </w:r>
      <w:r w:rsidR="00D95940">
        <w:rPr>
          <w:rFonts w:ascii="Arial" w:hAnsi="Arial" w:cs="Arial"/>
        </w:rPr>
        <w:t>Mgr. Iveta Mikšíková</w:t>
      </w:r>
      <w:r w:rsidR="000C5D50">
        <w:rPr>
          <w:rFonts w:ascii="Arial" w:hAnsi="Arial" w:cs="Arial"/>
        </w:rPr>
        <w:t>, I. místostarostka města</w:t>
      </w:r>
    </w:p>
    <w:p w14:paraId="3F07F212" w14:textId="5C8062EE" w:rsidR="00D95940" w:rsidRPr="00736D7C" w:rsidRDefault="00441480" w:rsidP="00736D7C">
      <w:pPr>
        <w:ind w:left="2127" w:hanging="2127"/>
        <w:jc w:val="both"/>
        <w:rPr>
          <w:rFonts w:ascii="Arial" w:hAnsi="Arial" w:cs="Arial"/>
          <w:bCs/>
        </w:rPr>
      </w:pPr>
      <w:r w:rsidRPr="00BE004E">
        <w:rPr>
          <w:rFonts w:ascii="Arial" w:hAnsi="Arial" w:cs="Arial"/>
        </w:rPr>
        <w:t>ve věcech technických</w:t>
      </w:r>
      <w:r w:rsidRPr="00BE004E">
        <w:rPr>
          <w:rFonts w:ascii="Arial" w:hAnsi="Arial" w:cs="Arial"/>
        </w:rPr>
        <w:tab/>
      </w:r>
      <w:r w:rsidR="000C5D50">
        <w:rPr>
          <w:rFonts w:ascii="Arial" w:hAnsi="Arial" w:cs="Arial"/>
          <w:bCs/>
        </w:rPr>
        <w:t>Ing. Miroslav Káninský</w:t>
      </w:r>
      <w:r w:rsidR="00D95940" w:rsidRPr="00736D7C">
        <w:rPr>
          <w:rFonts w:ascii="Arial" w:hAnsi="Arial" w:cs="Arial"/>
          <w:bCs/>
        </w:rPr>
        <w:t xml:space="preserve">, </w:t>
      </w:r>
      <w:r w:rsidR="000C5D50" w:rsidRPr="000538BD">
        <w:rPr>
          <w:rFonts w:ascii="Arial" w:hAnsi="Arial" w:cs="Arial"/>
        </w:rPr>
        <w:t xml:space="preserve">vedoucí </w:t>
      </w:r>
      <w:r w:rsidR="000C5D50">
        <w:rPr>
          <w:rFonts w:ascii="Arial" w:hAnsi="Arial" w:cs="Arial"/>
        </w:rPr>
        <w:t>OI</w:t>
      </w:r>
      <w:r w:rsidR="000C5D50" w:rsidRPr="000538BD">
        <w:rPr>
          <w:rFonts w:ascii="Arial" w:hAnsi="Arial" w:cs="Arial"/>
        </w:rPr>
        <w:t>ÚP</w:t>
      </w:r>
    </w:p>
    <w:p w14:paraId="510FA5B4" w14:textId="3FCCCAFF" w:rsidR="00441480" w:rsidRPr="000538BD" w:rsidRDefault="003379E1" w:rsidP="00604569">
      <w:pPr>
        <w:jc w:val="both"/>
        <w:rPr>
          <w:rFonts w:ascii="Arial" w:hAnsi="Arial" w:cs="Arial"/>
        </w:rPr>
      </w:pPr>
      <w:ins w:id="0" w:author="Luťhová Iveta" w:date="2022-04-04T08:21:00Z">
        <w:r>
          <w:rPr>
            <w:rFonts w:ascii="Arial" w:hAnsi="Arial" w:cs="Arial"/>
          </w:rPr>
          <w:tab/>
        </w:r>
        <w:r>
          <w:rPr>
            <w:rFonts w:ascii="Arial" w:hAnsi="Arial" w:cs="Arial"/>
          </w:rPr>
          <w:tab/>
        </w:r>
        <w:r>
          <w:rPr>
            <w:rFonts w:ascii="Arial" w:hAnsi="Arial" w:cs="Arial"/>
          </w:rPr>
          <w:tab/>
        </w:r>
      </w:ins>
      <w:r>
        <w:rPr>
          <w:rFonts w:ascii="Arial" w:hAnsi="Arial" w:cs="Arial"/>
        </w:rPr>
        <w:t>Ing. Iveta Luťhová, investiční referentka</w:t>
      </w:r>
    </w:p>
    <w:p w14:paraId="6054B997" w14:textId="65B4DE57" w:rsidR="00B72B17" w:rsidRPr="000538BD" w:rsidRDefault="00B72B17" w:rsidP="00B72B17">
      <w:pPr>
        <w:jc w:val="both"/>
        <w:rPr>
          <w:rFonts w:ascii="Arial" w:hAnsi="Arial" w:cs="Arial"/>
        </w:rPr>
      </w:pPr>
      <w:r w:rsidRPr="000538BD">
        <w:rPr>
          <w:rFonts w:ascii="Arial" w:hAnsi="Arial" w:cs="Arial"/>
        </w:rPr>
        <w:t>IČ</w:t>
      </w:r>
      <w:r w:rsidR="00487842">
        <w:rPr>
          <w:rFonts w:ascii="Arial" w:hAnsi="Arial" w:cs="Arial"/>
        </w:rPr>
        <w:t>O</w:t>
      </w:r>
      <w:r w:rsidRPr="000538BD">
        <w:rPr>
          <w:rFonts w:ascii="Arial" w:hAnsi="Arial" w:cs="Arial"/>
        </w:rPr>
        <w:tab/>
      </w:r>
      <w:r w:rsidRPr="000538BD">
        <w:rPr>
          <w:rFonts w:ascii="Arial" w:hAnsi="Arial" w:cs="Arial"/>
        </w:rPr>
        <w:tab/>
      </w:r>
      <w:r w:rsidRPr="000538BD">
        <w:rPr>
          <w:rFonts w:ascii="Arial" w:hAnsi="Arial" w:cs="Arial"/>
        </w:rPr>
        <w:tab/>
        <w:t>00235440</w:t>
      </w:r>
    </w:p>
    <w:p w14:paraId="2D60AF79" w14:textId="77777777" w:rsidR="00B72B17" w:rsidRPr="000538BD" w:rsidRDefault="00B72B17" w:rsidP="00B72B17">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t>CZ00235440</w:t>
      </w:r>
    </w:p>
    <w:p w14:paraId="713871B9" w14:textId="77777777" w:rsidR="00B72B17" w:rsidRPr="000538BD" w:rsidRDefault="00B72B17" w:rsidP="00B72B17">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t>321 748 111</w:t>
      </w:r>
    </w:p>
    <w:p w14:paraId="6024C99E" w14:textId="77777777" w:rsidR="00B72B17" w:rsidRPr="000538BD" w:rsidRDefault="00B72B17" w:rsidP="00B72B17">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t>posta@mukolin.cz</w:t>
      </w:r>
    </w:p>
    <w:p w14:paraId="7E5796A6" w14:textId="77777777" w:rsidR="00B72B17" w:rsidRPr="000538BD" w:rsidRDefault="00B72B17" w:rsidP="00B72B17">
      <w:pPr>
        <w:jc w:val="both"/>
        <w:rPr>
          <w:rFonts w:ascii="Arial" w:hAnsi="Arial" w:cs="Arial"/>
        </w:rPr>
      </w:pPr>
      <w:r w:rsidRPr="000538BD">
        <w:rPr>
          <w:rFonts w:ascii="Arial" w:hAnsi="Arial" w:cs="Arial"/>
        </w:rPr>
        <w:t>ID datové schránky</w:t>
      </w:r>
      <w:r w:rsidRPr="000538BD">
        <w:rPr>
          <w:rFonts w:ascii="Arial" w:hAnsi="Arial" w:cs="Arial"/>
        </w:rPr>
        <w:tab/>
        <w:t>9kkbs46</w:t>
      </w:r>
    </w:p>
    <w:p w14:paraId="013B5FDC" w14:textId="77777777" w:rsidR="00B72B17" w:rsidRPr="000538BD" w:rsidRDefault="00B72B17" w:rsidP="00B72B17">
      <w:pPr>
        <w:jc w:val="both"/>
        <w:rPr>
          <w:rFonts w:ascii="Arial" w:hAnsi="Arial" w:cs="Arial"/>
        </w:rPr>
      </w:pPr>
      <w:r w:rsidRPr="000538BD">
        <w:rPr>
          <w:rFonts w:ascii="Arial" w:hAnsi="Arial" w:cs="Arial"/>
        </w:rPr>
        <w:t>Bankovní spojení</w:t>
      </w:r>
      <w:r w:rsidRPr="000538BD">
        <w:rPr>
          <w:rFonts w:ascii="Arial" w:hAnsi="Arial" w:cs="Arial"/>
        </w:rPr>
        <w:tab/>
        <w:t>Česká spořitelna a.s., Kolín</w:t>
      </w:r>
    </w:p>
    <w:p w14:paraId="5DD930A5" w14:textId="77777777" w:rsidR="00B72B17" w:rsidRDefault="00B72B17" w:rsidP="00B72B17">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t>3661832/0800</w:t>
      </w:r>
    </w:p>
    <w:p w14:paraId="27B7F182" w14:textId="77777777" w:rsidR="00C77F01" w:rsidRDefault="00C77F01" w:rsidP="00C77F01">
      <w:pPr>
        <w:jc w:val="both"/>
        <w:rPr>
          <w:rFonts w:ascii="Arial" w:hAnsi="Arial" w:cs="Arial"/>
        </w:rPr>
      </w:pPr>
      <w:r>
        <w:rPr>
          <w:rFonts w:ascii="Arial" w:hAnsi="Arial" w:cs="Arial"/>
        </w:rPr>
        <w:t>(dále jen jako „</w:t>
      </w:r>
      <w:r w:rsidRPr="001D14FC">
        <w:rPr>
          <w:rFonts w:ascii="Arial" w:hAnsi="Arial" w:cs="Arial"/>
          <w:b/>
        </w:rPr>
        <w:t>objednatel</w:t>
      </w:r>
      <w:r>
        <w:rPr>
          <w:rFonts w:ascii="Arial" w:hAnsi="Arial" w:cs="Arial"/>
        </w:rPr>
        <w:t>“)</w:t>
      </w:r>
    </w:p>
    <w:p w14:paraId="702C0CD8" w14:textId="77777777" w:rsidR="00AA4FC2" w:rsidRPr="000538BD" w:rsidRDefault="00AA4FC2" w:rsidP="00AA4FC2">
      <w:pPr>
        <w:jc w:val="both"/>
        <w:rPr>
          <w:rFonts w:ascii="Arial" w:hAnsi="Arial" w:cs="Arial"/>
        </w:rPr>
      </w:pPr>
    </w:p>
    <w:p w14:paraId="64F5BD24" w14:textId="77777777" w:rsidR="00AA4FC2" w:rsidRPr="000538BD" w:rsidRDefault="00AA4FC2" w:rsidP="00AA4FC2">
      <w:pPr>
        <w:jc w:val="both"/>
        <w:rPr>
          <w:rFonts w:ascii="Arial" w:hAnsi="Arial" w:cs="Arial"/>
        </w:rPr>
      </w:pPr>
      <w:r w:rsidRPr="000538BD">
        <w:rPr>
          <w:rFonts w:ascii="Arial" w:hAnsi="Arial" w:cs="Arial"/>
        </w:rPr>
        <w:t>a</w:t>
      </w:r>
    </w:p>
    <w:p w14:paraId="426605E3" w14:textId="77777777" w:rsidR="00AA4FC2" w:rsidRPr="000538BD" w:rsidRDefault="00AA4FC2" w:rsidP="00AA4FC2">
      <w:pPr>
        <w:jc w:val="both"/>
        <w:rPr>
          <w:rFonts w:ascii="Arial" w:hAnsi="Arial" w:cs="Arial"/>
        </w:rPr>
      </w:pPr>
    </w:p>
    <w:p w14:paraId="5EFCC050" w14:textId="77777777" w:rsidR="00AA4FC2" w:rsidRPr="000538BD" w:rsidRDefault="00AA4FC2" w:rsidP="00AA4FC2">
      <w:pPr>
        <w:jc w:val="both"/>
        <w:rPr>
          <w:rFonts w:ascii="Arial" w:hAnsi="Arial" w:cs="Arial"/>
        </w:rPr>
      </w:pPr>
      <w:r w:rsidRPr="000538BD">
        <w:rPr>
          <w:rFonts w:ascii="Arial" w:hAnsi="Arial" w:cs="Arial"/>
          <w:b/>
        </w:rPr>
        <w:t>Zhotovitel</w:t>
      </w:r>
      <w:r w:rsidRPr="000538BD">
        <w:rPr>
          <w:rFonts w:ascii="Arial" w:hAnsi="Arial" w:cs="Arial"/>
        </w:rPr>
        <w:tab/>
      </w:r>
      <w:r w:rsidRPr="000538BD">
        <w:rPr>
          <w:rFonts w:ascii="Arial" w:hAnsi="Arial" w:cs="Arial"/>
        </w:rPr>
        <w:tab/>
      </w:r>
      <w:r w:rsidRPr="000538BD">
        <w:rPr>
          <w:rFonts w:ascii="Arial" w:hAnsi="Arial" w:cs="Arial"/>
          <w:b/>
          <w:highlight w:val="yellow"/>
        </w:rPr>
        <w:t>__________</w:t>
      </w:r>
    </w:p>
    <w:p w14:paraId="216A97A7" w14:textId="761E8A52" w:rsidR="00AA4FC2" w:rsidRPr="000538BD" w:rsidRDefault="00625658" w:rsidP="00AA4FC2">
      <w:pPr>
        <w:jc w:val="both"/>
        <w:rPr>
          <w:rFonts w:ascii="Arial" w:hAnsi="Arial" w:cs="Arial"/>
        </w:rPr>
      </w:pPr>
      <w:r>
        <w:rPr>
          <w:rFonts w:ascii="Arial" w:hAnsi="Arial" w:cs="Arial"/>
        </w:rPr>
        <w:t>Zapsaný</w:t>
      </w:r>
      <w:r w:rsidR="00AA4FC2" w:rsidRPr="000538BD">
        <w:rPr>
          <w:rFonts w:ascii="Arial" w:hAnsi="Arial" w:cs="Arial"/>
        </w:rPr>
        <w:tab/>
      </w:r>
      <w:r w:rsidR="00AA4FC2" w:rsidRPr="000538BD">
        <w:rPr>
          <w:rFonts w:ascii="Arial" w:hAnsi="Arial" w:cs="Arial"/>
        </w:rPr>
        <w:tab/>
      </w:r>
      <w:r w:rsidR="00AA4FC2" w:rsidRPr="000538BD">
        <w:rPr>
          <w:rFonts w:ascii="Arial" w:hAnsi="Arial" w:cs="Arial"/>
          <w:highlight w:val="yellow"/>
        </w:rPr>
        <w:t>__________</w:t>
      </w:r>
    </w:p>
    <w:p w14:paraId="1148AC4D" w14:textId="77777777" w:rsidR="00AA4FC2" w:rsidRPr="000538BD" w:rsidRDefault="00AA4FC2" w:rsidP="00AA4FC2">
      <w:pPr>
        <w:jc w:val="both"/>
        <w:rPr>
          <w:rFonts w:ascii="Arial" w:hAnsi="Arial" w:cs="Arial"/>
        </w:rPr>
      </w:pPr>
      <w:r w:rsidRPr="000538BD">
        <w:rPr>
          <w:rFonts w:ascii="Arial" w:hAnsi="Arial" w:cs="Arial"/>
        </w:rPr>
        <w:t xml:space="preserve">Sídlo </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2C06B627" w14:textId="77777777" w:rsidR="00AA4FC2" w:rsidRPr="000538BD" w:rsidRDefault="00AA4FC2" w:rsidP="00AA4FC2">
      <w:pPr>
        <w:jc w:val="both"/>
        <w:rPr>
          <w:rFonts w:ascii="Arial" w:hAnsi="Arial" w:cs="Arial"/>
        </w:rPr>
      </w:pPr>
      <w:r w:rsidRPr="000538BD">
        <w:rPr>
          <w:rFonts w:ascii="Arial" w:hAnsi="Arial" w:cs="Arial"/>
        </w:rPr>
        <w:t>Zastoupený</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1886C824" w14:textId="77777777" w:rsidR="00AA4FC2" w:rsidRPr="000538BD" w:rsidRDefault="00AA4FC2" w:rsidP="00AA4FC2">
      <w:pPr>
        <w:jc w:val="both"/>
        <w:rPr>
          <w:rFonts w:ascii="Arial" w:hAnsi="Arial" w:cs="Arial"/>
        </w:rPr>
      </w:pPr>
      <w:r w:rsidRPr="000538BD">
        <w:rPr>
          <w:rFonts w:ascii="Arial" w:hAnsi="Arial" w:cs="Arial"/>
        </w:rPr>
        <w:t>Za zhotovitele je oprávněn jednat</w:t>
      </w:r>
    </w:p>
    <w:p w14:paraId="05B8DBFB" w14:textId="77777777" w:rsidR="00AA4FC2" w:rsidRPr="000538BD" w:rsidRDefault="00AA4FC2" w:rsidP="00AA4FC2">
      <w:pPr>
        <w:jc w:val="both"/>
        <w:rPr>
          <w:rFonts w:ascii="Arial" w:hAnsi="Arial" w:cs="Arial"/>
        </w:rPr>
      </w:pPr>
      <w:r w:rsidRPr="000538BD">
        <w:rPr>
          <w:rFonts w:ascii="Arial" w:hAnsi="Arial" w:cs="Arial"/>
        </w:rPr>
        <w:t>ve věcech smluvních</w:t>
      </w:r>
      <w:r w:rsidRPr="000538BD">
        <w:rPr>
          <w:rFonts w:ascii="Arial" w:hAnsi="Arial" w:cs="Arial"/>
        </w:rPr>
        <w:tab/>
      </w:r>
      <w:r w:rsidRPr="000538BD">
        <w:rPr>
          <w:rFonts w:ascii="Arial" w:hAnsi="Arial" w:cs="Arial"/>
          <w:highlight w:val="yellow"/>
        </w:rPr>
        <w:t>__________</w:t>
      </w:r>
    </w:p>
    <w:p w14:paraId="1FDBE9ED" w14:textId="77777777" w:rsidR="00AA4FC2" w:rsidRPr="000538BD" w:rsidRDefault="00AA4FC2" w:rsidP="00AA4FC2">
      <w:pPr>
        <w:jc w:val="both"/>
        <w:rPr>
          <w:rFonts w:ascii="Arial" w:hAnsi="Arial" w:cs="Arial"/>
        </w:rPr>
      </w:pPr>
      <w:r w:rsidRPr="000538BD">
        <w:rPr>
          <w:rFonts w:ascii="Arial" w:hAnsi="Arial" w:cs="Arial"/>
        </w:rPr>
        <w:t>ve věcech technických</w:t>
      </w:r>
      <w:r w:rsidRPr="000538BD">
        <w:rPr>
          <w:rFonts w:ascii="Arial" w:hAnsi="Arial" w:cs="Arial"/>
        </w:rPr>
        <w:tab/>
      </w:r>
      <w:r w:rsidRPr="000538BD">
        <w:rPr>
          <w:rFonts w:ascii="Arial" w:hAnsi="Arial" w:cs="Arial"/>
          <w:highlight w:val="yellow"/>
        </w:rPr>
        <w:t>__________</w:t>
      </w:r>
    </w:p>
    <w:p w14:paraId="52A9F659" w14:textId="66C2AD8F" w:rsidR="00AA4FC2" w:rsidRPr="000538BD" w:rsidRDefault="00AA4FC2" w:rsidP="00AA4FC2">
      <w:pPr>
        <w:jc w:val="both"/>
        <w:rPr>
          <w:rFonts w:ascii="Arial" w:hAnsi="Arial" w:cs="Arial"/>
        </w:rPr>
      </w:pPr>
      <w:r w:rsidRPr="000538BD">
        <w:rPr>
          <w:rFonts w:ascii="Arial" w:hAnsi="Arial" w:cs="Arial"/>
        </w:rPr>
        <w:t>IČ</w:t>
      </w:r>
      <w:r w:rsidR="00487842">
        <w:rPr>
          <w:rFonts w:ascii="Arial" w:hAnsi="Arial" w:cs="Arial"/>
        </w:rPr>
        <w:t>O</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5D5C9896" w14:textId="77777777" w:rsidR="00AA4FC2" w:rsidRPr="000538BD" w:rsidRDefault="00AA4FC2" w:rsidP="00AA4FC2">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44568DAE" w14:textId="77777777" w:rsidR="00AA4FC2" w:rsidRPr="000538BD" w:rsidRDefault="00AA4FC2" w:rsidP="00AA4FC2">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47862839" w14:textId="77777777" w:rsidR="00287EAB" w:rsidRPr="000538BD" w:rsidRDefault="00287EAB" w:rsidP="00AA4FC2">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00C1EEA6" w14:textId="77777777" w:rsidR="00AA4FC2" w:rsidRPr="000538BD" w:rsidRDefault="00AA4FC2" w:rsidP="00AA4FC2">
      <w:pPr>
        <w:jc w:val="both"/>
        <w:rPr>
          <w:rFonts w:ascii="Arial" w:hAnsi="Arial" w:cs="Arial"/>
        </w:rPr>
      </w:pPr>
      <w:r w:rsidRPr="000538BD">
        <w:rPr>
          <w:rFonts w:ascii="Arial" w:hAnsi="Arial" w:cs="Arial"/>
        </w:rPr>
        <w:t>ID datové schránky</w:t>
      </w:r>
      <w:r w:rsidRPr="000538BD">
        <w:rPr>
          <w:rFonts w:ascii="Arial" w:hAnsi="Arial" w:cs="Arial"/>
        </w:rPr>
        <w:tab/>
      </w:r>
      <w:r w:rsidRPr="000538BD">
        <w:rPr>
          <w:rFonts w:ascii="Arial" w:hAnsi="Arial" w:cs="Arial"/>
          <w:highlight w:val="yellow"/>
        </w:rPr>
        <w:t>__________</w:t>
      </w:r>
    </w:p>
    <w:p w14:paraId="2AED04E9" w14:textId="77777777" w:rsidR="00AA4FC2" w:rsidRPr="000538BD" w:rsidRDefault="00AA4FC2" w:rsidP="00AA4FC2">
      <w:pPr>
        <w:jc w:val="both"/>
        <w:rPr>
          <w:rFonts w:ascii="Arial" w:hAnsi="Arial" w:cs="Arial"/>
        </w:rPr>
      </w:pPr>
      <w:r w:rsidRPr="000538BD">
        <w:rPr>
          <w:rFonts w:ascii="Arial" w:hAnsi="Arial" w:cs="Arial"/>
        </w:rPr>
        <w:t>Bankovní spojení</w:t>
      </w:r>
      <w:r w:rsidRPr="000538BD">
        <w:rPr>
          <w:rFonts w:ascii="Arial" w:hAnsi="Arial" w:cs="Arial"/>
        </w:rPr>
        <w:tab/>
      </w:r>
      <w:r w:rsidRPr="000538BD">
        <w:rPr>
          <w:rFonts w:ascii="Arial" w:hAnsi="Arial" w:cs="Arial"/>
          <w:highlight w:val="yellow"/>
        </w:rPr>
        <w:t>__________</w:t>
      </w:r>
    </w:p>
    <w:p w14:paraId="61E237BC" w14:textId="77777777" w:rsidR="00AA4FC2" w:rsidRPr="000538BD" w:rsidRDefault="00AA4FC2" w:rsidP="00AA4FC2">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50064222" w14:textId="77777777" w:rsidR="00C77F01" w:rsidRDefault="00C77F01" w:rsidP="00C77F01">
      <w:pPr>
        <w:jc w:val="both"/>
        <w:rPr>
          <w:rFonts w:ascii="Arial" w:hAnsi="Arial" w:cs="Arial"/>
        </w:rPr>
      </w:pPr>
      <w:r>
        <w:rPr>
          <w:rFonts w:ascii="Arial" w:hAnsi="Arial" w:cs="Arial"/>
        </w:rPr>
        <w:t>(dále jen jako „</w:t>
      </w:r>
      <w:r w:rsidRPr="001D14FC">
        <w:rPr>
          <w:rFonts w:ascii="Arial" w:hAnsi="Arial" w:cs="Arial"/>
          <w:b/>
        </w:rPr>
        <w:t>zhotovitel</w:t>
      </w:r>
      <w:r>
        <w:rPr>
          <w:rFonts w:ascii="Arial" w:hAnsi="Arial" w:cs="Arial"/>
        </w:rPr>
        <w:t>“)</w:t>
      </w:r>
    </w:p>
    <w:p w14:paraId="1B23FDE0" w14:textId="77777777" w:rsidR="00C77F01" w:rsidRDefault="00C77F01" w:rsidP="00C77F01">
      <w:pPr>
        <w:jc w:val="both"/>
        <w:rPr>
          <w:rFonts w:ascii="Arial" w:hAnsi="Arial" w:cs="Arial"/>
        </w:rPr>
      </w:pPr>
    </w:p>
    <w:p w14:paraId="4ECF46F3" w14:textId="474A3498" w:rsidR="00C77F01" w:rsidRPr="00B56D86" w:rsidRDefault="00C77F01" w:rsidP="00C77F01">
      <w:pPr>
        <w:jc w:val="both"/>
        <w:rPr>
          <w:rFonts w:ascii="Arial" w:hAnsi="Arial" w:cs="Arial"/>
        </w:rPr>
      </w:pPr>
      <w:r>
        <w:rPr>
          <w:rFonts w:ascii="Arial" w:hAnsi="Arial" w:cs="Arial"/>
        </w:rPr>
        <w:t>(</w:t>
      </w:r>
      <w:r w:rsidR="00625658">
        <w:rPr>
          <w:rFonts w:ascii="Arial" w:hAnsi="Arial" w:cs="Arial"/>
        </w:rPr>
        <w:t xml:space="preserve">objednatel a zhotovitel </w:t>
      </w:r>
      <w:r>
        <w:rPr>
          <w:rFonts w:ascii="Arial" w:hAnsi="Arial" w:cs="Arial"/>
        </w:rPr>
        <w:t>dále také jako „</w:t>
      </w:r>
      <w:r w:rsidRPr="001D14FC">
        <w:rPr>
          <w:rFonts w:ascii="Arial" w:hAnsi="Arial" w:cs="Arial"/>
          <w:b/>
        </w:rPr>
        <w:t>smluvní strany</w:t>
      </w:r>
      <w:r>
        <w:rPr>
          <w:rFonts w:ascii="Arial" w:hAnsi="Arial" w:cs="Arial"/>
        </w:rPr>
        <w:t>“)</w:t>
      </w:r>
    </w:p>
    <w:p w14:paraId="3E810B84" w14:textId="77777777" w:rsidR="00BB2C22" w:rsidRPr="000538BD" w:rsidRDefault="00BB2C22" w:rsidP="00604569">
      <w:pPr>
        <w:rPr>
          <w:rFonts w:ascii="Arial" w:hAnsi="Arial" w:cs="Arial"/>
        </w:rPr>
      </w:pPr>
    </w:p>
    <w:p w14:paraId="77A38B6F" w14:textId="77777777" w:rsidR="00AA4FC2" w:rsidRPr="000538BD" w:rsidRDefault="00AA4FC2" w:rsidP="00604569">
      <w:pPr>
        <w:rPr>
          <w:rFonts w:ascii="Arial" w:hAnsi="Arial" w:cs="Arial"/>
        </w:rPr>
      </w:pPr>
    </w:p>
    <w:p w14:paraId="58292246" w14:textId="77777777" w:rsidR="00AA4FC2" w:rsidRPr="000538BD" w:rsidRDefault="00AA4FC2" w:rsidP="00AA4FC2">
      <w:pPr>
        <w:jc w:val="center"/>
        <w:rPr>
          <w:rFonts w:ascii="Arial" w:hAnsi="Arial" w:cs="Arial"/>
          <w:b/>
        </w:rPr>
      </w:pPr>
      <w:r w:rsidRPr="000538BD">
        <w:rPr>
          <w:rFonts w:ascii="Arial" w:hAnsi="Arial" w:cs="Arial"/>
          <w:b/>
        </w:rPr>
        <w:t>II. Prohlášení a účel smlouvy</w:t>
      </w:r>
    </w:p>
    <w:p w14:paraId="3D14C87F" w14:textId="77777777" w:rsidR="00AA4FC2" w:rsidRPr="000538BD" w:rsidRDefault="00AA4FC2" w:rsidP="00AA4FC2">
      <w:pPr>
        <w:rPr>
          <w:rFonts w:ascii="Arial" w:hAnsi="Arial" w:cs="Arial"/>
        </w:rPr>
      </w:pPr>
    </w:p>
    <w:p w14:paraId="615C8DA5" w14:textId="0452090D" w:rsidR="00AA4FC2" w:rsidRPr="000538BD" w:rsidRDefault="00625658" w:rsidP="00EE5BCE">
      <w:pPr>
        <w:numPr>
          <w:ilvl w:val="0"/>
          <w:numId w:val="12"/>
        </w:numPr>
        <w:tabs>
          <w:tab w:val="clear" w:pos="720"/>
        </w:tabs>
        <w:ind w:left="426" w:hanging="426"/>
        <w:jc w:val="both"/>
        <w:rPr>
          <w:rFonts w:ascii="Arial" w:hAnsi="Arial" w:cs="Arial"/>
        </w:rPr>
      </w:pPr>
      <w:r>
        <w:rPr>
          <w:rFonts w:ascii="Arial" w:hAnsi="Arial" w:cs="Arial"/>
        </w:rPr>
        <w:t>Osoby zastupující smluvní strany</w:t>
      </w:r>
      <w:r w:rsidR="00246380" w:rsidRPr="000538BD">
        <w:rPr>
          <w:rFonts w:ascii="Arial" w:hAnsi="Arial" w:cs="Arial"/>
        </w:rPr>
        <w:t xml:space="preserve"> uvedené v článku I. </w:t>
      </w:r>
      <w:r w:rsidR="00705D32">
        <w:rPr>
          <w:rFonts w:ascii="Arial" w:hAnsi="Arial" w:cs="Arial"/>
        </w:rPr>
        <w:t xml:space="preserve">této </w:t>
      </w:r>
      <w:r w:rsidR="00246380" w:rsidRPr="000538BD">
        <w:rPr>
          <w:rFonts w:ascii="Arial" w:hAnsi="Arial" w:cs="Arial"/>
        </w:rPr>
        <w:t>smlouvy</w:t>
      </w:r>
      <w:r w:rsidR="00AA4FC2" w:rsidRPr="000538BD">
        <w:rPr>
          <w:rFonts w:ascii="Arial" w:hAnsi="Arial" w:cs="Arial"/>
        </w:rPr>
        <w:t xml:space="preserve"> prohlašují, že jsou oprávněny v souladu s obecně závaznými právními předpisy a vnitřními předpisy příslušné smluvní strany podepsat bez dalšího tuto smlouvu.</w:t>
      </w:r>
    </w:p>
    <w:p w14:paraId="36B2E728" w14:textId="77777777" w:rsidR="00AA4FC2" w:rsidRPr="000538BD" w:rsidRDefault="00AA4FC2" w:rsidP="00EE5BCE">
      <w:pPr>
        <w:numPr>
          <w:ilvl w:val="0"/>
          <w:numId w:val="12"/>
        </w:numPr>
        <w:tabs>
          <w:tab w:val="clear" w:pos="720"/>
        </w:tabs>
        <w:ind w:left="426" w:hanging="426"/>
        <w:jc w:val="both"/>
        <w:rPr>
          <w:rFonts w:ascii="Arial" w:hAnsi="Arial" w:cs="Arial"/>
        </w:rPr>
      </w:pPr>
      <w:r w:rsidRPr="000538BD">
        <w:rPr>
          <w:rFonts w:ascii="Arial" w:hAnsi="Arial" w:cs="Arial"/>
        </w:rPr>
        <w:t>Zhotovitel prohlašuje, že má všechna podnikatelská oprávnění potřebná k provedení díla dle této smlouvy a že je oprávněn a schopen řádně, včas a odborně provést dílo dle této smlouvy.</w:t>
      </w:r>
    </w:p>
    <w:p w14:paraId="4A1BBE25" w14:textId="405A8F6D" w:rsidR="003B3E4F" w:rsidRPr="001F1C62" w:rsidRDefault="00246380" w:rsidP="00736D7C">
      <w:pPr>
        <w:numPr>
          <w:ilvl w:val="0"/>
          <w:numId w:val="12"/>
        </w:numPr>
        <w:tabs>
          <w:tab w:val="clear" w:pos="720"/>
          <w:tab w:val="num" w:pos="426"/>
        </w:tabs>
        <w:ind w:left="426" w:hanging="426"/>
        <w:jc w:val="both"/>
        <w:rPr>
          <w:rFonts w:ascii="Arial" w:hAnsi="Arial" w:cs="Arial"/>
        </w:rPr>
      </w:pPr>
      <w:r w:rsidRPr="000538BD">
        <w:rPr>
          <w:rFonts w:ascii="Arial" w:hAnsi="Arial" w:cs="Arial"/>
        </w:rPr>
        <w:t>Tato smlouva je uzavřena na základě výsledků zadávacího řízení na veřejnou zakázku malého rozsahu zadávanou mimo režim zákona č. 134/2016 Sb., o zadávání veřejných zakázek, v</w:t>
      </w:r>
      <w:r w:rsidR="00C11414">
        <w:rPr>
          <w:rFonts w:ascii="Arial" w:hAnsi="Arial" w:cs="Arial"/>
        </w:rPr>
        <w:t>e</w:t>
      </w:r>
      <w:r w:rsidRPr="000538BD">
        <w:rPr>
          <w:rFonts w:ascii="Arial" w:hAnsi="Arial" w:cs="Arial"/>
        </w:rPr>
        <w:t xml:space="preserve"> znění</w:t>
      </w:r>
      <w:r w:rsidR="00C11414">
        <w:rPr>
          <w:rFonts w:ascii="Arial" w:hAnsi="Arial" w:cs="Arial"/>
        </w:rPr>
        <w:t xml:space="preserve"> pozdějších předpisů</w:t>
      </w:r>
      <w:r w:rsidR="00271B87">
        <w:rPr>
          <w:rFonts w:ascii="Arial" w:hAnsi="Arial" w:cs="Arial"/>
        </w:rPr>
        <w:t>,</w:t>
      </w:r>
      <w:r w:rsidRPr="000538BD">
        <w:rPr>
          <w:rFonts w:ascii="Arial" w:hAnsi="Arial" w:cs="Arial"/>
        </w:rPr>
        <w:t xml:space="preserve"> na stavební </w:t>
      </w:r>
      <w:r w:rsidR="003B3E4F">
        <w:rPr>
          <w:rFonts w:ascii="Arial" w:hAnsi="Arial" w:cs="Arial"/>
        </w:rPr>
        <w:t xml:space="preserve">a související </w:t>
      </w:r>
      <w:r w:rsidRPr="000538BD">
        <w:rPr>
          <w:rFonts w:ascii="Arial" w:hAnsi="Arial" w:cs="Arial"/>
        </w:rPr>
        <w:t xml:space="preserve">práce </w:t>
      </w:r>
      <w:r w:rsidR="009B0C98">
        <w:rPr>
          <w:rFonts w:ascii="Arial" w:hAnsi="Arial" w:cs="Arial"/>
        </w:rPr>
        <w:t xml:space="preserve">na akci </w:t>
      </w:r>
      <w:r w:rsidRPr="000538BD">
        <w:rPr>
          <w:rFonts w:ascii="Arial" w:hAnsi="Arial" w:cs="Arial"/>
        </w:rPr>
        <w:t xml:space="preserve">s názvem </w:t>
      </w:r>
      <w:r w:rsidR="002E0FDA" w:rsidRPr="002E0FDA">
        <w:rPr>
          <w:rFonts w:ascii="Arial" w:hAnsi="Arial" w:cs="Arial"/>
          <w:b/>
        </w:rPr>
        <w:t>„</w:t>
      </w:r>
      <w:r w:rsidR="00A15271">
        <w:rPr>
          <w:rFonts w:ascii="Arial" w:hAnsi="Arial" w:cs="Arial"/>
          <w:b/>
        </w:rPr>
        <w:t>Obnova povrchu ve vybraných ulicích v</w:t>
      </w:r>
      <w:r w:rsidR="00B16F1C">
        <w:rPr>
          <w:rFonts w:ascii="Arial" w:hAnsi="Arial" w:cs="Arial"/>
          <w:b/>
        </w:rPr>
        <w:t> </w:t>
      </w:r>
      <w:r w:rsidR="00A15271">
        <w:rPr>
          <w:rFonts w:ascii="Arial" w:hAnsi="Arial" w:cs="Arial"/>
          <w:b/>
        </w:rPr>
        <w:t>Kolíně</w:t>
      </w:r>
      <w:r w:rsidR="00B16F1C">
        <w:rPr>
          <w:rFonts w:ascii="Arial" w:hAnsi="Arial" w:cs="Arial"/>
          <w:b/>
        </w:rPr>
        <w:t xml:space="preserve"> </w:t>
      </w:r>
      <w:r w:rsidR="00220EEC">
        <w:rPr>
          <w:rFonts w:ascii="Arial" w:hAnsi="Arial" w:cs="Arial"/>
          <w:b/>
        </w:rPr>
        <w:t>I</w:t>
      </w:r>
      <w:r w:rsidR="00FF17DF">
        <w:rPr>
          <w:rFonts w:ascii="Arial" w:hAnsi="Arial" w:cs="Arial"/>
          <w:b/>
        </w:rPr>
        <w:t>II</w:t>
      </w:r>
      <w:r w:rsidR="00B16F1C">
        <w:rPr>
          <w:rFonts w:ascii="Arial" w:hAnsi="Arial" w:cs="Arial"/>
          <w:b/>
        </w:rPr>
        <w:t>. etapa</w:t>
      </w:r>
      <w:r w:rsidR="00D95940" w:rsidRPr="002E0FDA">
        <w:rPr>
          <w:rFonts w:ascii="Arial" w:hAnsi="Arial" w:cs="Arial"/>
          <w:b/>
        </w:rPr>
        <w:t>“</w:t>
      </w:r>
      <w:r w:rsidR="00D95940" w:rsidRPr="0019331B">
        <w:rPr>
          <w:rFonts w:ascii="Arial" w:hAnsi="Arial"/>
          <w:b/>
        </w:rPr>
        <w:t xml:space="preserve"> </w:t>
      </w:r>
      <w:r w:rsidRPr="000538BD">
        <w:rPr>
          <w:rFonts w:ascii="Arial" w:hAnsi="Arial" w:cs="Arial"/>
        </w:rPr>
        <w:t>v souladu se zadávací dokumentací a nabídkou zhotovitele.</w:t>
      </w:r>
    </w:p>
    <w:p w14:paraId="255A76BF" w14:textId="77777777" w:rsidR="00B20181" w:rsidRPr="000538BD" w:rsidRDefault="00B20181" w:rsidP="00604569">
      <w:pPr>
        <w:jc w:val="both"/>
        <w:rPr>
          <w:rFonts w:ascii="Arial" w:hAnsi="Arial" w:cs="Arial"/>
        </w:rPr>
      </w:pPr>
    </w:p>
    <w:p w14:paraId="1A8A470B" w14:textId="77777777" w:rsidR="00597E45" w:rsidRPr="000538BD" w:rsidRDefault="00AA4FC2" w:rsidP="00604569">
      <w:pPr>
        <w:jc w:val="center"/>
        <w:rPr>
          <w:rFonts w:ascii="Arial" w:hAnsi="Arial" w:cs="Arial"/>
          <w:b/>
        </w:rPr>
      </w:pPr>
      <w:r w:rsidRPr="000538BD">
        <w:rPr>
          <w:rFonts w:ascii="Arial" w:hAnsi="Arial" w:cs="Arial"/>
          <w:b/>
        </w:rPr>
        <w:t>II</w:t>
      </w:r>
      <w:r w:rsidR="00597E45" w:rsidRPr="000538BD">
        <w:rPr>
          <w:rFonts w:ascii="Arial" w:hAnsi="Arial" w:cs="Arial"/>
          <w:b/>
        </w:rPr>
        <w:t xml:space="preserve">I. Předmět </w:t>
      </w:r>
      <w:r w:rsidR="00593B6A" w:rsidRPr="000538BD">
        <w:rPr>
          <w:rFonts w:ascii="Arial" w:hAnsi="Arial" w:cs="Arial"/>
          <w:b/>
        </w:rPr>
        <w:t>smlouvy</w:t>
      </w:r>
    </w:p>
    <w:p w14:paraId="45D439AD" w14:textId="77777777" w:rsidR="00145814" w:rsidRPr="000538BD" w:rsidRDefault="00145814" w:rsidP="00604569">
      <w:pPr>
        <w:rPr>
          <w:rFonts w:ascii="Arial" w:hAnsi="Arial" w:cs="Arial"/>
        </w:rPr>
      </w:pPr>
    </w:p>
    <w:p w14:paraId="79B58307" w14:textId="77777777" w:rsidR="00145814" w:rsidRPr="000538BD" w:rsidRDefault="00145814" w:rsidP="00EE5BCE">
      <w:pPr>
        <w:numPr>
          <w:ilvl w:val="0"/>
          <w:numId w:val="13"/>
        </w:numPr>
        <w:ind w:left="426" w:hanging="426"/>
        <w:jc w:val="both"/>
        <w:rPr>
          <w:rFonts w:ascii="Arial" w:hAnsi="Arial" w:cs="Arial"/>
        </w:rPr>
      </w:pPr>
      <w:r w:rsidRPr="000538BD">
        <w:rPr>
          <w:rFonts w:ascii="Arial" w:hAnsi="Arial" w:cs="Arial"/>
        </w:rPr>
        <w:t xml:space="preserve">Předmětem smlouvy je závazek zhotovitele provést pro objednatele dílo </w:t>
      </w:r>
      <w:r w:rsidR="00AB482B">
        <w:rPr>
          <w:rFonts w:ascii="Arial" w:hAnsi="Arial" w:cs="Arial"/>
        </w:rPr>
        <w:t xml:space="preserve">specifikované </w:t>
      </w:r>
      <w:r w:rsidRPr="000538BD">
        <w:rPr>
          <w:rFonts w:ascii="Arial" w:hAnsi="Arial" w:cs="Arial"/>
        </w:rPr>
        <w:t xml:space="preserve">v článku </w:t>
      </w:r>
      <w:r w:rsidR="00AA4FC2" w:rsidRPr="000538BD">
        <w:rPr>
          <w:rFonts w:ascii="Arial" w:hAnsi="Arial" w:cs="Arial"/>
        </w:rPr>
        <w:t>IV</w:t>
      </w:r>
      <w:r w:rsidRPr="000538BD">
        <w:rPr>
          <w:rFonts w:ascii="Arial" w:hAnsi="Arial" w:cs="Arial"/>
        </w:rPr>
        <w:t xml:space="preserve">. této smlouvy, v termínech uvedených v článku </w:t>
      </w:r>
      <w:r w:rsidR="00AA4FC2" w:rsidRPr="000538BD">
        <w:rPr>
          <w:rFonts w:ascii="Arial" w:hAnsi="Arial" w:cs="Arial"/>
        </w:rPr>
        <w:t>V</w:t>
      </w:r>
      <w:r w:rsidRPr="000538BD">
        <w:rPr>
          <w:rFonts w:ascii="Arial" w:hAnsi="Arial" w:cs="Arial"/>
        </w:rPr>
        <w:t>. této smlouvy a závazek objednatele zaplatit zhotoviteli za</w:t>
      </w:r>
      <w:r w:rsidR="00C11414">
        <w:rPr>
          <w:rFonts w:ascii="Arial" w:hAnsi="Arial" w:cs="Arial"/>
        </w:rPr>
        <w:t xml:space="preserve"> řádně a včas</w:t>
      </w:r>
      <w:r w:rsidRPr="000538BD">
        <w:rPr>
          <w:rFonts w:ascii="Arial" w:hAnsi="Arial" w:cs="Arial"/>
        </w:rPr>
        <w:t xml:space="preserve"> provedené dílo cenu uvedenou v</w:t>
      </w:r>
      <w:r w:rsidR="009A6331" w:rsidRPr="000538BD">
        <w:rPr>
          <w:rFonts w:ascii="Arial" w:hAnsi="Arial" w:cs="Arial"/>
        </w:rPr>
        <w:t> </w:t>
      </w:r>
      <w:r w:rsidRPr="000538BD">
        <w:rPr>
          <w:rFonts w:ascii="Arial" w:hAnsi="Arial" w:cs="Arial"/>
        </w:rPr>
        <w:t>článku V</w:t>
      </w:r>
      <w:r w:rsidR="00AA4FC2" w:rsidRPr="000538BD">
        <w:rPr>
          <w:rFonts w:ascii="Arial" w:hAnsi="Arial" w:cs="Arial"/>
        </w:rPr>
        <w:t>I</w:t>
      </w:r>
      <w:r w:rsidRPr="000538BD">
        <w:rPr>
          <w:rFonts w:ascii="Arial" w:hAnsi="Arial" w:cs="Arial"/>
        </w:rPr>
        <w:t>. této smlouvy.</w:t>
      </w:r>
    </w:p>
    <w:p w14:paraId="437093EF" w14:textId="77777777" w:rsidR="00E441A8" w:rsidRPr="000538BD" w:rsidRDefault="00E441A8" w:rsidP="00604569">
      <w:pPr>
        <w:rPr>
          <w:rFonts w:ascii="Arial" w:hAnsi="Arial" w:cs="Arial"/>
        </w:rPr>
      </w:pPr>
    </w:p>
    <w:p w14:paraId="50E82358" w14:textId="77777777" w:rsidR="00BB2C22" w:rsidRPr="000538BD" w:rsidRDefault="00BB2C22" w:rsidP="00604569">
      <w:pPr>
        <w:rPr>
          <w:rFonts w:ascii="Arial" w:hAnsi="Arial" w:cs="Arial"/>
        </w:rPr>
      </w:pPr>
    </w:p>
    <w:p w14:paraId="74A0D9E8" w14:textId="77777777" w:rsidR="00145814" w:rsidRPr="000538BD" w:rsidRDefault="00AA4FC2" w:rsidP="00145814">
      <w:pPr>
        <w:jc w:val="center"/>
        <w:rPr>
          <w:rFonts w:ascii="Arial" w:hAnsi="Arial" w:cs="Arial"/>
          <w:b/>
        </w:rPr>
      </w:pPr>
      <w:r w:rsidRPr="000538BD">
        <w:rPr>
          <w:rFonts w:ascii="Arial" w:hAnsi="Arial" w:cs="Arial"/>
          <w:b/>
        </w:rPr>
        <w:t>IV</w:t>
      </w:r>
      <w:r w:rsidR="00145814" w:rsidRPr="000538BD">
        <w:rPr>
          <w:rFonts w:ascii="Arial" w:hAnsi="Arial" w:cs="Arial"/>
          <w:b/>
        </w:rPr>
        <w:t>. Rozsah provedení díla</w:t>
      </w:r>
    </w:p>
    <w:p w14:paraId="59D48B8C" w14:textId="77777777" w:rsidR="00145814" w:rsidRPr="000538BD" w:rsidRDefault="00145814" w:rsidP="00604569">
      <w:pPr>
        <w:rPr>
          <w:rFonts w:ascii="Arial" w:hAnsi="Arial" w:cs="Arial"/>
        </w:rPr>
      </w:pPr>
    </w:p>
    <w:p w14:paraId="49FA53D9" w14:textId="141CB1E6" w:rsidR="00DE1954" w:rsidRPr="00736D7C" w:rsidRDefault="00145814" w:rsidP="003379E1">
      <w:pPr>
        <w:pStyle w:val="Odstavecseseznamem"/>
        <w:numPr>
          <w:ilvl w:val="0"/>
          <w:numId w:val="1"/>
        </w:numPr>
        <w:jc w:val="both"/>
        <w:rPr>
          <w:rFonts w:ascii="Arial" w:hAnsi="Arial" w:cs="Arial"/>
        </w:rPr>
      </w:pPr>
      <w:r w:rsidRPr="005B358D">
        <w:rPr>
          <w:rFonts w:ascii="Arial" w:hAnsi="Arial" w:cs="Arial"/>
        </w:rPr>
        <w:t xml:space="preserve">Zhotovitel se zavazuje provést pro objednatele stavební </w:t>
      </w:r>
      <w:r w:rsidR="00AB482B" w:rsidRPr="005B358D">
        <w:rPr>
          <w:rFonts w:ascii="Arial" w:hAnsi="Arial" w:cs="Arial"/>
        </w:rPr>
        <w:t xml:space="preserve">a související </w:t>
      </w:r>
      <w:r w:rsidRPr="005B358D">
        <w:rPr>
          <w:rFonts w:ascii="Arial" w:hAnsi="Arial" w:cs="Arial"/>
        </w:rPr>
        <w:t>práce na akci</w:t>
      </w:r>
      <w:r w:rsidR="00DE1954" w:rsidRPr="005B358D">
        <w:rPr>
          <w:rFonts w:ascii="Arial" w:hAnsi="Arial" w:cs="Arial"/>
          <w:lang w:eastAsia="en-US"/>
        </w:rPr>
        <w:t xml:space="preserve"> </w:t>
      </w:r>
      <w:r w:rsidR="008A1401" w:rsidRPr="005B358D">
        <w:rPr>
          <w:rFonts w:ascii="Arial" w:hAnsi="Arial" w:cs="Arial"/>
          <w:lang w:eastAsia="en-US"/>
        </w:rPr>
        <w:t xml:space="preserve">s názvem </w:t>
      </w:r>
      <w:r w:rsidR="00D95940" w:rsidRPr="007D3211">
        <w:rPr>
          <w:rFonts w:ascii="Arial" w:hAnsi="Arial" w:cs="Arial"/>
          <w:b/>
          <w:lang w:eastAsia="en-US"/>
        </w:rPr>
        <w:t>„</w:t>
      </w:r>
      <w:r w:rsidR="002B61AB">
        <w:rPr>
          <w:rFonts w:ascii="Arial" w:hAnsi="Arial" w:cs="Arial"/>
          <w:b/>
        </w:rPr>
        <w:t>Obno</w:t>
      </w:r>
      <w:r w:rsidR="00DF3757">
        <w:rPr>
          <w:rFonts w:ascii="Arial" w:hAnsi="Arial" w:cs="Arial"/>
          <w:b/>
        </w:rPr>
        <w:t>va</w:t>
      </w:r>
      <w:r w:rsidR="00987006" w:rsidRPr="007D3211">
        <w:rPr>
          <w:rFonts w:ascii="Arial" w:hAnsi="Arial" w:cs="Arial"/>
          <w:b/>
        </w:rPr>
        <w:t xml:space="preserve"> povrchu ve vybraných ulicích v</w:t>
      </w:r>
      <w:r w:rsidR="00B16F1C">
        <w:rPr>
          <w:rFonts w:ascii="Arial" w:hAnsi="Arial" w:cs="Arial"/>
          <w:b/>
        </w:rPr>
        <w:t> </w:t>
      </w:r>
      <w:r w:rsidR="00987006" w:rsidRPr="007D3211">
        <w:rPr>
          <w:rFonts w:ascii="Arial" w:hAnsi="Arial" w:cs="Arial"/>
          <w:b/>
        </w:rPr>
        <w:t>Kolíně</w:t>
      </w:r>
      <w:r w:rsidR="00B16F1C">
        <w:rPr>
          <w:rFonts w:ascii="Arial" w:hAnsi="Arial" w:cs="Arial"/>
          <w:b/>
        </w:rPr>
        <w:t xml:space="preserve"> </w:t>
      </w:r>
      <w:r w:rsidR="00220EEC">
        <w:rPr>
          <w:rFonts w:ascii="Arial" w:hAnsi="Arial" w:cs="Arial"/>
          <w:b/>
        </w:rPr>
        <w:t>I</w:t>
      </w:r>
      <w:r w:rsidR="00FF17DF">
        <w:rPr>
          <w:rFonts w:ascii="Arial" w:hAnsi="Arial" w:cs="Arial"/>
          <w:b/>
        </w:rPr>
        <w:t>II</w:t>
      </w:r>
      <w:r w:rsidR="00B16F1C">
        <w:rPr>
          <w:rFonts w:ascii="Arial" w:hAnsi="Arial" w:cs="Arial"/>
          <w:b/>
        </w:rPr>
        <w:t>. etapa</w:t>
      </w:r>
      <w:r w:rsidR="00D95940" w:rsidRPr="007D3211">
        <w:rPr>
          <w:rFonts w:ascii="Arial" w:hAnsi="Arial" w:cs="Arial"/>
          <w:b/>
        </w:rPr>
        <w:t>“</w:t>
      </w:r>
      <w:r w:rsidR="00432450" w:rsidRPr="007D3211">
        <w:rPr>
          <w:rFonts w:ascii="Arial" w:hAnsi="Arial"/>
          <w:b/>
        </w:rPr>
        <w:t xml:space="preserve"> </w:t>
      </w:r>
      <w:r w:rsidR="00DE1954" w:rsidRPr="005B358D">
        <w:rPr>
          <w:rFonts w:ascii="Arial" w:hAnsi="Arial" w:cs="Arial"/>
          <w:lang w:eastAsia="en-US"/>
        </w:rPr>
        <w:t xml:space="preserve">v rozsahu </w:t>
      </w:r>
      <w:r w:rsidR="004E79EC" w:rsidRPr="005B358D">
        <w:rPr>
          <w:rFonts w:ascii="Arial" w:hAnsi="Arial" w:cs="Arial"/>
          <w:lang w:eastAsia="en-US"/>
        </w:rPr>
        <w:t>a plném souladu s</w:t>
      </w:r>
      <w:r w:rsidR="00BA00B8" w:rsidRPr="005B358D">
        <w:rPr>
          <w:rFonts w:ascii="Arial" w:hAnsi="Arial" w:cs="Arial"/>
        </w:rPr>
        <w:t xml:space="preserve"> </w:t>
      </w:r>
      <w:r w:rsidR="006C6CBC" w:rsidRPr="005B358D">
        <w:rPr>
          <w:rFonts w:ascii="Arial" w:hAnsi="Arial" w:cs="Arial"/>
        </w:rPr>
        <w:t>projektovou dokumentací</w:t>
      </w:r>
      <w:r w:rsidR="0051328E" w:rsidRPr="005B358D">
        <w:rPr>
          <w:rFonts w:ascii="Arial" w:hAnsi="Arial" w:cs="Arial"/>
        </w:rPr>
        <w:t xml:space="preserve">, </w:t>
      </w:r>
      <w:r w:rsidR="00B11C95" w:rsidRPr="005B358D">
        <w:rPr>
          <w:rFonts w:ascii="Arial" w:hAnsi="Arial" w:cs="Arial"/>
        </w:rPr>
        <w:t>kter</w:t>
      </w:r>
      <w:r w:rsidR="00CC6C08" w:rsidRPr="005B358D">
        <w:rPr>
          <w:rFonts w:ascii="Arial" w:hAnsi="Arial" w:cs="Arial"/>
        </w:rPr>
        <w:t>ou</w:t>
      </w:r>
      <w:r w:rsidR="00B11C95" w:rsidRPr="005B358D">
        <w:rPr>
          <w:rFonts w:ascii="Arial" w:hAnsi="Arial" w:cs="Arial"/>
        </w:rPr>
        <w:t xml:space="preserve"> </w:t>
      </w:r>
      <w:r w:rsidR="00987006" w:rsidRPr="000E2845">
        <w:rPr>
          <w:rFonts w:ascii="Arial" w:hAnsi="Arial" w:cs="Arial"/>
          <w:lang w:eastAsia="en-US"/>
        </w:rPr>
        <w:t xml:space="preserve">zpracovala </w:t>
      </w:r>
      <w:r w:rsidR="00987006">
        <w:rPr>
          <w:rFonts w:ascii="Arial" w:hAnsi="Arial" w:cs="Arial"/>
          <w:lang w:eastAsia="en-US"/>
        </w:rPr>
        <w:t>společnost</w:t>
      </w:r>
      <w:r w:rsidR="00987006" w:rsidRPr="000E2845">
        <w:rPr>
          <w:rFonts w:ascii="Arial" w:hAnsi="Arial" w:cs="Arial"/>
          <w:lang w:eastAsia="en-US"/>
        </w:rPr>
        <w:t xml:space="preserve"> </w:t>
      </w:r>
      <w:r w:rsidR="00987006" w:rsidRPr="009C0E51">
        <w:rPr>
          <w:rFonts w:ascii="Arial" w:hAnsi="Arial" w:cs="Arial"/>
        </w:rPr>
        <w:t>S4A, s.r.o.,</w:t>
      </w:r>
      <w:r w:rsidR="00987006">
        <w:rPr>
          <w:rFonts w:ascii="Arial" w:hAnsi="Arial" w:cs="Arial"/>
        </w:rPr>
        <w:t xml:space="preserve"> se sídlem</w:t>
      </w:r>
      <w:r w:rsidR="00987006" w:rsidRPr="009C0E51">
        <w:rPr>
          <w:rFonts w:ascii="Arial" w:hAnsi="Arial" w:cs="Arial"/>
        </w:rPr>
        <w:t xml:space="preserve"> Loupnická 176, 435 42, Litvínov-Janov, IČ</w:t>
      </w:r>
      <w:r w:rsidR="00987006">
        <w:rPr>
          <w:rFonts w:ascii="Arial" w:hAnsi="Arial" w:cs="Arial"/>
        </w:rPr>
        <w:t>O</w:t>
      </w:r>
      <w:r w:rsidR="00987006" w:rsidRPr="009C0E51">
        <w:rPr>
          <w:rFonts w:ascii="Arial" w:hAnsi="Arial" w:cs="Arial"/>
        </w:rPr>
        <w:t xml:space="preserve"> 27296695</w:t>
      </w:r>
      <w:r w:rsidR="00987006">
        <w:rPr>
          <w:rFonts w:ascii="Arial" w:hAnsi="Arial" w:cs="Arial"/>
        </w:rPr>
        <w:t xml:space="preserve"> </w:t>
      </w:r>
      <w:r w:rsidR="005C2677" w:rsidRPr="00CE214B">
        <w:rPr>
          <w:rFonts w:ascii="Arial" w:hAnsi="Arial" w:cs="Arial"/>
        </w:rPr>
        <w:t>dále také jen jako „</w:t>
      </w:r>
      <w:r w:rsidR="005C2677" w:rsidRPr="00CE214B">
        <w:rPr>
          <w:rFonts w:ascii="Arial" w:hAnsi="Arial" w:cs="Arial"/>
          <w:b/>
        </w:rPr>
        <w:t>projektová dokumentace</w:t>
      </w:r>
      <w:r w:rsidR="00C31DF5">
        <w:rPr>
          <w:rFonts w:ascii="Arial" w:hAnsi="Arial" w:cs="Arial"/>
        </w:rPr>
        <w:t>“</w:t>
      </w:r>
      <w:r w:rsidR="00354BE8" w:rsidRPr="00CE214B">
        <w:rPr>
          <w:rFonts w:ascii="Arial" w:hAnsi="Arial" w:cs="Arial"/>
        </w:rPr>
        <w:t>,</w:t>
      </w:r>
      <w:r w:rsidR="00B11C95" w:rsidRPr="005B358D">
        <w:rPr>
          <w:rFonts w:ascii="Arial" w:hAnsi="Arial" w:cs="Arial"/>
          <w:lang w:eastAsia="en-US"/>
        </w:rPr>
        <w:t xml:space="preserve"> a </w:t>
      </w:r>
      <w:r w:rsidR="00B11C95" w:rsidRPr="005B358D">
        <w:rPr>
          <w:rFonts w:ascii="Arial" w:hAnsi="Arial" w:cs="Arial"/>
        </w:rPr>
        <w:t xml:space="preserve">podle cenové nabídky zhotovitele a cenového soupisu stavebních prací ze dne </w:t>
      </w:r>
      <w:r w:rsidR="00B11C95" w:rsidRPr="005B358D">
        <w:rPr>
          <w:rFonts w:ascii="Arial" w:hAnsi="Arial" w:cs="Arial"/>
          <w:highlight w:val="yellow"/>
        </w:rPr>
        <w:t>__________</w:t>
      </w:r>
      <w:r w:rsidR="00B11C95" w:rsidRPr="005B358D">
        <w:rPr>
          <w:rFonts w:ascii="Arial" w:hAnsi="Arial" w:cs="Arial"/>
        </w:rPr>
        <w:t xml:space="preserve"> </w:t>
      </w:r>
      <w:r w:rsidR="00B11C95" w:rsidRPr="005B358D">
        <w:rPr>
          <w:rFonts w:ascii="Arial" w:hAnsi="Arial" w:cs="Arial"/>
          <w:lang w:eastAsia="en-US"/>
        </w:rPr>
        <w:t>(</w:t>
      </w:r>
      <w:r w:rsidR="00B11C95" w:rsidRPr="005B358D">
        <w:rPr>
          <w:rFonts w:ascii="Arial" w:hAnsi="Arial" w:cs="Arial"/>
        </w:rPr>
        <w:t xml:space="preserve">příloha č. </w:t>
      </w:r>
      <w:r w:rsidR="00386DD6" w:rsidRPr="005B358D">
        <w:rPr>
          <w:rFonts w:ascii="Arial" w:hAnsi="Arial" w:cs="Arial"/>
        </w:rPr>
        <w:t>1</w:t>
      </w:r>
      <w:r w:rsidR="00CB4977" w:rsidRPr="005B358D">
        <w:rPr>
          <w:rFonts w:ascii="Arial" w:hAnsi="Arial" w:cs="Arial"/>
        </w:rPr>
        <w:t xml:space="preserve"> této smlouvy</w:t>
      </w:r>
      <w:r w:rsidR="00B11C95" w:rsidRPr="005B358D">
        <w:rPr>
          <w:rFonts w:ascii="Arial" w:hAnsi="Arial" w:cs="Arial"/>
        </w:rPr>
        <w:t xml:space="preserve">), které jsou nedílnou </w:t>
      </w:r>
      <w:r w:rsidR="00B11C95" w:rsidRPr="00736D7C">
        <w:rPr>
          <w:rFonts w:ascii="Arial" w:hAnsi="Arial" w:cs="Arial"/>
        </w:rPr>
        <w:t>součástí této smlouvy</w:t>
      </w:r>
      <w:r w:rsidR="00DB1003" w:rsidRPr="00736D7C">
        <w:rPr>
          <w:rFonts w:ascii="Arial" w:hAnsi="Arial" w:cs="Arial"/>
        </w:rPr>
        <w:t xml:space="preserve"> (dále jen jako „</w:t>
      </w:r>
      <w:r w:rsidR="00DB1003" w:rsidRPr="00736D7C">
        <w:rPr>
          <w:rFonts w:ascii="Arial" w:hAnsi="Arial" w:cs="Arial"/>
          <w:b/>
        </w:rPr>
        <w:t>dílo</w:t>
      </w:r>
      <w:r w:rsidR="00DB1003" w:rsidRPr="00736D7C">
        <w:rPr>
          <w:rFonts w:ascii="Arial" w:hAnsi="Arial" w:cs="Arial"/>
        </w:rPr>
        <w:t>“)</w:t>
      </w:r>
      <w:r w:rsidR="00E8708D" w:rsidRPr="00736D7C">
        <w:rPr>
          <w:rFonts w:ascii="Arial" w:hAnsi="Arial" w:cs="Arial"/>
        </w:rPr>
        <w:t>.</w:t>
      </w:r>
      <w:r w:rsidR="00DF2F55" w:rsidRPr="00736D7C">
        <w:rPr>
          <w:rFonts w:ascii="Arial" w:hAnsi="Arial" w:cs="Arial"/>
        </w:rPr>
        <w:t xml:space="preserve"> Projektovou dokumentaci</w:t>
      </w:r>
      <w:r w:rsidR="008D7C62" w:rsidRPr="00736D7C">
        <w:rPr>
          <w:rFonts w:ascii="Arial" w:hAnsi="Arial" w:cs="Arial"/>
        </w:rPr>
        <w:t xml:space="preserve"> </w:t>
      </w:r>
      <w:r w:rsidR="00DF2F55" w:rsidRPr="00736D7C">
        <w:rPr>
          <w:rFonts w:ascii="Arial" w:hAnsi="Arial" w:cs="Arial"/>
        </w:rPr>
        <w:t xml:space="preserve">se </w:t>
      </w:r>
      <w:r w:rsidR="00CB4977" w:rsidRPr="00736D7C">
        <w:rPr>
          <w:rFonts w:ascii="Arial" w:hAnsi="Arial" w:cs="Arial"/>
        </w:rPr>
        <w:t xml:space="preserve">objednatel </w:t>
      </w:r>
      <w:r w:rsidR="00DF2F55" w:rsidRPr="00736D7C">
        <w:rPr>
          <w:rFonts w:ascii="Arial" w:hAnsi="Arial" w:cs="Arial"/>
        </w:rPr>
        <w:t xml:space="preserve">zavazuje předat zhotoviteli </w:t>
      </w:r>
      <w:r w:rsidR="00DF2F55" w:rsidRPr="0019331B">
        <w:rPr>
          <w:rFonts w:ascii="Arial" w:hAnsi="Arial"/>
        </w:rPr>
        <w:t xml:space="preserve">při uzavření této </w:t>
      </w:r>
      <w:r w:rsidR="00DF2F55" w:rsidRPr="00736D7C">
        <w:rPr>
          <w:rFonts w:ascii="Arial" w:hAnsi="Arial" w:cs="Arial"/>
        </w:rPr>
        <w:t xml:space="preserve">smlouvy. </w:t>
      </w:r>
    </w:p>
    <w:p w14:paraId="58E91F47" w14:textId="77777777" w:rsidR="00F476B8" w:rsidRDefault="00877CE2" w:rsidP="00736D7C">
      <w:pPr>
        <w:numPr>
          <w:ilvl w:val="0"/>
          <w:numId w:val="1"/>
        </w:numPr>
        <w:jc w:val="both"/>
        <w:rPr>
          <w:rFonts w:ascii="Arial" w:hAnsi="Arial" w:cs="Arial"/>
        </w:rPr>
      </w:pPr>
      <w:r w:rsidRPr="00736D7C">
        <w:rPr>
          <w:rFonts w:ascii="Arial" w:hAnsi="Arial" w:cs="Arial"/>
        </w:rPr>
        <w:t xml:space="preserve">Dílo </w:t>
      </w:r>
      <w:r w:rsidR="00F476B8">
        <w:rPr>
          <w:rFonts w:ascii="Arial" w:hAnsi="Arial" w:cs="Arial"/>
        </w:rPr>
        <w:t>je</w:t>
      </w:r>
      <w:r w:rsidR="00613C58" w:rsidRPr="00736D7C">
        <w:rPr>
          <w:rFonts w:ascii="Arial" w:hAnsi="Arial" w:cs="Arial"/>
        </w:rPr>
        <w:t xml:space="preserve"> členěn</w:t>
      </w:r>
      <w:r w:rsidRPr="00736D7C">
        <w:rPr>
          <w:rFonts w:ascii="Arial" w:hAnsi="Arial" w:cs="Arial"/>
        </w:rPr>
        <w:t>o</w:t>
      </w:r>
      <w:r w:rsidR="00613C58" w:rsidRPr="00736D7C">
        <w:rPr>
          <w:rFonts w:ascii="Arial" w:hAnsi="Arial" w:cs="Arial"/>
        </w:rPr>
        <w:t xml:space="preserve"> na </w:t>
      </w:r>
      <w:r w:rsidR="009D6676" w:rsidRPr="00736D7C">
        <w:rPr>
          <w:rFonts w:ascii="Arial" w:hAnsi="Arial" w:cs="Arial"/>
        </w:rPr>
        <w:t xml:space="preserve">dílčí </w:t>
      </w:r>
      <w:r w:rsidR="00F476B8">
        <w:rPr>
          <w:rFonts w:ascii="Arial" w:hAnsi="Arial"/>
        </w:rPr>
        <w:t>úseky</w:t>
      </w:r>
      <w:r w:rsidR="00F476B8">
        <w:rPr>
          <w:rFonts w:ascii="Arial" w:hAnsi="Arial" w:cs="Arial"/>
        </w:rPr>
        <w:t>:</w:t>
      </w:r>
    </w:p>
    <w:p w14:paraId="2CB7EAD1" w14:textId="39D463BB" w:rsidR="00220EEC" w:rsidRPr="00220EEC" w:rsidRDefault="00220EEC" w:rsidP="00220EEC">
      <w:pPr>
        <w:pStyle w:val="Odstavecseseznamem"/>
        <w:numPr>
          <w:ilvl w:val="0"/>
          <w:numId w:val="41"/>
        </w:numPr>
        <w:rPr>
          <w:rFonts w:ascii="Arial" w:hAnsi="Arial" w:cs="Arial"/>
        </w:rPr>
      </w:pPr>
      <w:r w:rsidRPr="00220EEC">
        <w:rPr>
          <w:rFonts w:ascii="Arial" w:hAnsi="Arial" w:cs="Arial"/>
        </w:rPr>
        <w:t>ulice Tovární v úseku od Nového mostu k</w:t>
      </w:r>
      <w:r>
        <w:rPr>
          <w:rFonts w:ascii="Arial" w:hAnsi="Arial" w:cs="Arial"/>
        </w:rPr>
        <w:t> železničnímu přejezdu</w:t>
      </w:r>
    </w:p>
    <w:p w14:paraId="5FB095F5" w14:textId="1F5C70F3" w:rsidR="009A6146" w:rsidRPr="009A6146" w:rsidRDefault="00220EEC" w:rsidP="00220EEC">
      <w:pPr>
        <w:pStyle w:val="Odstavecseseznamem"/>
        <w:numPr>
          <w:ilvl w:val="0"/>
          <w:numId w:val="41"/>
        </w:numPr>
        <w:rPr>
          <w:rFonts w:ascii="Arial" w:hAnsi="Arial" w:cs="Arial"/>
        </w:rPr>
      </w:pPr>
      <w:r w:rsidRPr="00220EEC">
        <w:rPr>
          <w:rFonts w:ascii="Arial" w:hAnsi="Arial" w:cs="Arial"/>
        </w:rPr>
        <w:t>ulice Brankovická v úseku od čp. 243 za křižovatku s ul. Křičkova</w:t>
      </w:r>
    </w:p>
    <w:p w14:paraId="45ECA1F0" w14:textId="4D78D81D" w:rsidR="009D6676" w:rsidRPr="00B16F1C" w:rsidRDefault="005B358D" w:rsidP="00B16F1C">
      <w:pPr>
        <w:numPr>
          <w:ilvl w:val="0"/>
          <w:numId w:val="1"/>
        </w:numPr>
        <w:jc w:val="both"/>
        <w:rPr>
          <w:rFonts w:ascii="Arial" w:hAnsi="Arial" w:cs="Arial"/>
        </w:rPr>
      </w:pPr>
      <w:r w:rsidRPr="00B16F1C">
        <w:rPr>
          <w:rFonts w:ascii="Arial" w:hAnsi="Arial"/>
        </w:rPr>
        <w:t>Dílo</w:t>
      </w:r>
      <w:r w:rsidRPr="00B16F1C">
        <w:rPr>
          <w:rFonts w:ascii="Arial" w:hAnsi="Arial" w:cs="Arial"/>
        </w:rPr>
        <w:t xml:space="preserve"> bude prováděno </w:t>
      </w:r>
      <w:r w:rsidR="0072187F" w:rsidRPr="00B16F1C">
        <w:rPr>
          <w:rFonts w:ascii="Arial" w:hAnsi="Arial" w:cs="Arial"/>
        </w:rPr>
        <w:t>v ulici</w:t>
      </w:r>
      <w:r w:rsidR="00987006" w:rsidRPr="00B16F1C">
        <w:rPr>
          <w:rFonts w:ascii="Arial" w:hAnsi="Arial" w:cs="Arial"/>
        </w:rPr>
        <w:t xml:space="preserve"> </w:t>
      </w:r>
      <w:r w:rsidR="00220EEC">
        <w:rPr>
          <w:rFonts w:ascii="Arial" w:hAnsi="Arial" w:cs="Arial"/>
        </w:rPr>
        <w:t>Tovární</w:t>
      </w:r>
      <w:r w:rsidR="00C803D0" w:rsidRPr="00B16F1C">
        <w:rPr>
          <w:rFonts w:ascii="Arial" w:hAnsi="Arial" w:cs="Arial"/>
        </w:rPr>
        <w:t xml:space="preserve"> (parc. č.</w:t>
      </w:r>
      <w:r w:rsidR="00B16F1C" w:rsidRPr="00B16F1C">
        <w:t xml:space="preserve"> </w:t>
      </w:r>
      <w:r w:rsidR="00220EEC">
        <w:rPr>
          <w:rFonts w:ascii="Arial" w:hAnsi="Arial" w:cs="Arial"/>
        </w:rPr>
        <w:t>2849/1</w:t>
      </w:r>
      <w:r w:rsidR="00C803D0" w:rsidRPr="00B16F1C">
        <w:rPr>
          <w:rFonts w:ascii="Arial" w:hAnsi="Arial" w:cs="Arial"/>
        </w:rPr>
        <w:t>)</w:t>
      </w:r>
      <w:r w:rsidR="00220EEC">
        <w:rPr>
          <w:rFonts w:ascii="Arial" w:hAnsi="Arial" w:cs="Arial"/>
        </w:rPr>
        <w:t xml:space="preserve"> a </w:t>
      </w:r>
      <w:r w:rsidR="0072187F" w:rsidRPr="00B16F1C">
        <w:rPr>
          <w:rFonts w:ascii="Arial" w:hAnsi="Arial" w:cs="Arial"/>
        </w:rPr>
        <w:t xml:space="preserve">v ulici </w:t>
      </w:r>
      <w:r w:rsidR="00220EEC">
        <w:rPr>
          <w:rFonts w:ascii="Arial" w:hAnsi="Arial" w:cs="Arial"/>
        </w:rPr>
        <w:t>Brankovická</w:t>
      </w:r>
      <w:r w:rsidR="00C803D0" w:rsidRPr="00B16F1C">
        <w:rPr>
          <w:rFonts w:ascii="Arial" w:hAnsi="Arial" w:cs="Arial"/>
        </w:rPr>
        <w:t xml:space="preserve"> (</w:t>
      </w:r>
      <w:r w:rsidR="009A6146">
        <w:rPr>
          <w:rFonts w:ascii="Arial" w:hAnsi="Arial" w:cs="Arial"/>
        </w:rPr>
        <w:t>parc.č</w:t>
      </w:r>
      <w:r w:rsidR="00A6561C" w:rsidRPr="00B16F1C">
        <w:rPr>
          <w:rFonts w:ascii="Arial" w:hAnsi="Arial" w:cs="Arial"/>
        </w:rPr>
        <w:t xml:space="preserve">. </w:t>
      </w:r>
      <w:r w:rsidR="00220EEC">
        <w:rPr>
          <w:rFonts w:ascii="Arial" w:hAnsi="Arial" w:cs="Arial"/>
        </w:rPr>
        <w:t>2829</w:t>
      </w:r>
      <w:r w:rsidR="00C803D0" w:rsidRPr="00B16F1C">
        <w:rPr>
          <w:rFonts w:ascii="Arial" w:hAnsi="Arial" w:cs="Arial"/>
        </w:rPr>
        <w:t>)</w:t>
      </w:r>
      <w:r w:rsidR="00D154A1" w:rsidRPr="00B16F1C">
        <w:rPr>
          <w:rFonts w:ascii="Arial" w:hAnsi="Arial" w:cs="Arial"/>
        </w:rPr>
        <w:t xml:space="preserve"> </w:t>
      </w:r>
      <w:r w:rsidR="00142AEE" w:rsidRPr="00B16F1C">
        <w:rPr>
          <w:rFonts w:ascii="Arial" w:hAnsi="Arial" w:cs="Arial"/>
        </w:rPr>
        <w:t>v</w:t>
      </w:r>
      <w:r w:rsidR="00C803D0" w:rsidRPr="00B16F1C">
        <w:rPr>
          <w:rFonts w:ascii="Arial" w:hAnsi="Arial" w:cs="Arial"/>
        </w:rPr>
        <w:t xml:space="preserve"> k.ú. </w:t>
      </w:r>
      <w:r w:rsidR="00D154A1" w:rsidRPr="00B16F1C">
        <w:rPr>
          <w:rFonts w:ascii="Arial" w:hAnsi="Arial" w:cs="Arial"/>
        </w:rPr>
        <w:t>a obci Kolín</w:t>
      </w:r>
      <w:r w:rsidR="002E0FDA" w:rsidRPr="00B16F1C">
        <w:rPr>
          <w:rFonts w:ascii="Arial" w:hAnsi="Arial" w:cs="Arial"/>
        </w:rPr>
        <w:t>.</w:t>
      </w:r>
    </w:p>
    <w:p w14:paraId="220D3B99" w14:textId="7BCD7E64" w:rsidR="00714711" w:rsidRPr="009D6676" w:rsidRDefault="004010FB" w:rsidP="004010FB">
      <w:pPr>
        <w:numPr>
          <w:ilvl w:val="0"/>
          <w:numId w:val="1"/>
        </w:numPr>
        <w:jc w:val="both"/>
        <w:rPr>
          <w:rFonts w:ascii="Arial" w:hAnsi="Arial" w:cs="Arial"/>
        </w:rPr>
      </w:pPr>
      <w:r w:rsidRPr="004010FB">
        <w:rPr>
          <w:rFonts w:ascii="Arial" w:hAnsi="Arial" w:cs="Arial"/>
        </w:rPr>
        <w:t>Zhotovitel je povinen při provádění díla dodržovat podmínky uvedené ve všech správních rozhodnutích vydaných pro účely provedení díla a ve všech závazných stanoviscích dotčených orgánů, které se k dílu vyjádřily před vydáním povolení stavby</w:t>
      </w:r>
      <w:r w:rsidR="00714711" w:rsidRPr="009D6676">
        <w:rPr>
          <w:rFonts w:ascii="Arial" w:hAnsi="Arial" w:cs="Arial"/>
        </w:rPr>
        <w:t>.</w:t>
      </w:r>
    </w:p>
    <w:p w14:paraId="70B41407" w14:textId="01B46BFE" w:rsidR="00DE1954" w:rsidRPr="004D15E0" w:rsidRDefault="00115FE9" w:rsidP="00CE214B">
      <w:pPr>
        <w:numPr>
          <w:ilvl w:val="0"/>
          <w:numId w:val="1"/>
        </w:numPr>
        <w:jc w:val="both"/>
        <w:rPr>
          <w:rFonts w:ascii="Arial" w:hAnsi="Arial" w:cs="Arial"/>
        </w:rPr>
      </w:pPr>
      <w:r w:rsidRPr="004D15E0">
        <w:rPr>
          <w:rFonts w:ascii="Arial" w:hAnsi="Arial" w:cs="Arial"/>
        </w:rPr>
        <w:t xml:space="preserve">Dílem se rozumí dále </w:t>
      </w:r>
      <w:r w:rsidR="00B20181">
        <w:rPr>
          <w:rFonts w:ascii="Arial" w:hAnsi="Arial" w:cs="Arial"/>
        </w:rPr>
        <w:t>také</w:t>
      </w:r>
      <w:r w:rsidR="00DE1954" w:rsidRPr="004D15E0">
        <w:rPr>
          <w:rFonts w:ascii="Arial" w:hAnsi="Arial" w:cs="Arial"/>
        </w:rPr>
        <w:t>:</w:t>
      </w:r>
    </w:p>
    <w:p w14:paraId="47713A44" w14:textId="0107EE15" w:rsidR="009B671E"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oznámení zahájení stavebních prací v souladu s platnými rozhodnutími a vyjádřeními (např. správců sítí apod.),</w:t>
      </w:r>
    </w:p>
    <w:p w14:paraId="28455F4A" w14:textId="4BCDCCF2" w:rsidR="00724AE2" w:rsidRPr="00724AE2" w:rsidRDefault="00724AE2" w:rsidP="00724AE2">
      <w:pPr>
        <w:pStyle w:val="Odstavecseseznamem"/>
        <w:numPr>
          <w:ilvl w:val="0"/>
          <w:numId w:val="14"/>
        </w:numPr>
        <w:ind w:left="709" w:hanging="283"/>
        <w:jc w:val="both"/>
        <w:rPr>
          <w:rFonts w:ascii="Arial" w:hAnsi="Arial" w:cs="Arial"/>
        </w:rPr>
      </w:pPr>
      <w:r w:rsidRPr="00724AE2">
        <w:rPr>
          <w:rFonts w:ascii="Arial" w:hAnsi="Arial" w:cs="Arial"/>
        </w:rPr>
        <w:t>vypracování a zajištění DIO (dopravně inženýrského opatření), zajištění povolení zvláštního užívání komunikace v souladu s postupem výstavby včetně úhrady správních poplatků a dočasné dopravní řešení v dotčené lokalitě pro možnost umístění kontejneru na suť a zásobování stavby, popř. zařízení staveniště,</w:t>
      </w:r>
    </w:p>
    <w:p w14:paraId="5569BE82"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zřízení přípojky vody a elektroinstalace v rámci zařízení staveniště podle potřeb,</w:t>
      </w:r>
    </w:p>
    <w:p w14:paraId="54BE7464"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zřízení a odstranění zařízení staveniště včetně napojení na inženýrské sítě,</w:t>
      </w:r>
    </w:p>
    <w:p w14:paraId="6ACF2F77" w14:textId="75335A6B" w:rsidR="009B671E" w:rsidRPr="000538BD" w:rsidRDefault="00462B07" w:rsidP="009B671E">
      <w:pPr>
        <w:numPr>
          <w:ilvl w:val="0"/>
          <w:numId w:val="14"/>
        </w:numPr>
        <w:autoSpaceDE w:val="0"/>
        <w:autoSpaceDN w:val="0"/>
        <w:ind w:left="709" w:hanging="283"/>
        <w:jc w:val="both"/>
        <w:rPr>
          <w:rFonts w:ascii="Arial" w:hAnsi="Arial" w:cs="Arial"/>
        </w:rPr>
      </w:pPr>
      <w:r>
        <w:rPr>
          <w:rFonts w:ascii="Arial" w:hAnsi="Arial" w:cs="Arial"/>
        </w:rPr>
        <w:t>provedení</w:t>
      </w:r>
      <w:r w:rsidR="009B671E" w:rsidRPr="000538BD">
        <w:rPr>
          <w:rFonts w:ascii="Arial" w:hAnsi="Arial" w:cs="Arial"/>
        </w:rPr>
        <w:t xml:space="preserve"> všech nezbytných průzkumů nutných pro řádné provedení a dokončení díla,</w:t>
      </w:r>
    </w:p>
    <w:p w14:paraId="295CD94D"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a provedení všech opatření organizačního a stavebně technologického charakteru k řádnému provedení díla,</w:t>
      </w:r>
    </w:p>
    <w:p w14:paraId="6A091631" w14:textId="166AA79D" w:rsidR="009B671E" w:rsidRPr="000538BD" w:rsidRDefault="005A70C1" w:rsidP="009B671E">
      <w:pPr>
        <w:numPr>
          <w:ilvl w:val="0"/>
          <w:numId w:val="14"/>
        </w:numPr>
        <w:autoSpaceDE w:val="0"/>
        <w:autoSpaceDN w:val="0"/>
        <w:ind w:left="709" w:hanging="283"/>
        <w:jc w:val="both"/>
        <w:rPr>
          <w:rFonts w:ascii="Arial" w:hAnsi="Arial" w:cs="Arial"/>
        </w:rPr>
      </w:pPr>
      <w:r>
        <w:rPr>
          <w:rFonts w:ascii="Arial" w:hAnsi="Arial" w:cs="Arial"/>
        </w:rPr>
        <w:t>provedení</w:t>
      </w:r>
      <w:r w:rsidR="009B671E" w:rsidRPr="000538BD">
        <w:rPr>
          <w:rFonts w:ascii="Arial" w:hAnsi="Arial" w:cs="Arial"/>
        </w:rPr>
        <w:t xml:space="preserve"> veškerých prací a dodávek </w:t>
      </w:r>
      <w:r w:rsidR="00F75D05">
        <w:rPr>
          <w:rFonts w:ascii="Arial" w:hAnsi="Arial" w:cs="Arial"/>
        </w:rPr>
        <w:t xml:space="preserve">potřebných pro zajištění </w:t>
      </w:r>
      <w:r w:rsidR="009B671E" w:rsidRPr="000538BD">
        <w:rPr>
          <w:rFonts w:ascii="Arial" w:hAnsi="Arial" w:cs="Arial"/>
        </w:rPr>
        <w:t>bezpečnostní</w:t>
      </w:r>
      <w:r w:rsidR="00F75D05">
        <w:rPr>
          <w:rFonts w:ascii="Arial" w:hAnsi="Arial" w:cs="Arial"/>
        </w:rPr>
        <w:t>ch</w:t>
      </w:r>
      <w:r w:rsidR="009B671E" w:rsidRPr="000538BD">
        <w:rPr>
          <w:rFonts w:ascii="Arial" w:hAnsi="Arial" w:cs="Arial"/>
        </w:rPr>
        <w:t xml:space="preserve"> opatření na ochranu </w:t>
      </w:r>
      <w:r w:rsidR="006A075F" w:rsidRPr="000538BD">
        <w:rPr>
          <w:rFonts w:ascii="Arial" w:hAnsi="Arial" w:cs="Arial"/>
        </w:rPr>
        <w:t>osob</w:t>
      </w:r>
      <w:r w:rsidR="009B671E" w:rsidRPr="000538BD">
        <w:rPr>
          <w:rFonts w:ascii="Arial" w:hAnsi="Arial" w:cs="Arial"/>
        </w:rPr>
        <w:t xml:space="preserve"> a majetku</w:t>
      </w:r>
      <w:r w:rsidR="001D582D">
        <w:rPr>
          <w:rFonts w:ascii="Arial" w:hAnsi="Arial" w:cs="Arial"/>
        </w:rPr>
        <w:t xml:space="preserve"> a opatření na ochranu životního prostředí</w:t>
      </w:r>
      <w:r w:rsidR="009B671E" w:rsidRPr="000538BD">
        <w:rPr>
          <w:rFonts w:ascii="Arial" w:hAnsi="Arial" w:cs="Arial"/>
        </w:rPr>
        <w:t>,</w:t>
      </w:r>
    </w:p>
    <w:p w14:paraId="79A550FB"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bezpečnosti práce a ochrany životního prostředí,</w:t>
      </w:r>
    </w:p>
    <w:p w14:paraId="56209EB3"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zhotovitel zajistí pro své pracovníky v rámci POV chemické WC,</w:t>
      </w:r>
    </w:p>
    <w:p w14:paraId="3C751A0F"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účast na pravidelných týdenních kontrolních dnech stavby,</w:t>
      </w:r>
    </w:p>
    <w:p w14:paraId="737593E7"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pořizování pravidelné fotodokumentace postupu provádění prací,</w:t>
      </w:r>
    </w:p>
    <w:p w14:paraId="00B7F8B0" w14:textId="4868FFDB"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rPr>
        <w:t>spolupráce s osobami technického dozoru investora, autorského dozoru</w:t>
      </w:r>
      <w:r w:rsidR="00B11C95">
        <w:rPr>
          <w:rFonts w:ascii="Arial" w:hAnsi="Arial" w:cs="Arial"/>
        </w:rPr>
        <w:t xml:space="preserve">, </w:t>
      </w:r>
      <w:r w:rsidR="0004517D">
        <w:rPr>
          <w:rFonts w:ascii="Arial" w:hAnsi="Arial" w:cs="Arial"/>
        </w:rPr>
        <w:t>a</w:t>
      </w:r>
      <w:r w:rsidR="00912707">
        <w:rPr>
          <w:rFonts w:ascii="Arial" w:hAnsi="Arial" w:cs="Arial"/>
        </w:rPr>
        <w:t xml:space="preserve"> </w:t>
      </w:r>
      <w:r w:rsidRPr="000538BD">
        <w:rPr>
          <w:rFonts w:ascii="Arial" w:hAnsi="Arial" w:cs="Arial"/>
        </w:rPr>
        <w:t>koordinátorem BOZP,</w:t>
      </w:r>
    </w:p>
    <w:p w14:paraId="2CCC1D7A" w14:textId="544CD199"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uložení a likvidace odpadů</w:t>
      </w:r>
      <w:r w:rsidR="00E41EB1">
        <w:rPr>
          <w:rFonts w:ascii="Arial" w:hAnsi="Arial" w:cs="Arial"/>
        </w:rPr>
        <w:t xml:space="preserve"> vzniklých při provádění díla</w:t>
      </w:r>
      <w:r w:rsidRPr="000538BD">
        <w:rPr>
          <w:rFonts w:ascii="Arial" w:hAnsi="Arial" w:cs="Arial"/>
        </w:rPr>
        <w:t>, odvoz zeminy a suti na řízenou skládku</w:t>
      </w:r>
      <w:r w:rsidR="00E41EB1">
        <w:rPr>
          <w:rFonts w:ascii="Arial" w:hAnsi="Arial" w:cs="Arial"/>
        </w:rPr>
        <w:t xml:space="preserve"> nebo zajištění</w:t>
      </w:r>
      <w:r w:rsidR="00F75D05">
        <w:rPr>
          <w:rFonts w:ascii="Arial" w:hAnsi="Arial" w:cs="Arial"/>
        </w:rPr>
        <w:t xml:space="preserve"> jiného vhodného naložení s těmito materiály</w:t>
      </w:r>
      <w:r w:rsidRPr="000538BD">
        <w:rPr>
          <w:rFonts w:ascii="Arial" w:hAnsi="Arial" w:cs="Arial"/>
        </w:rPr>
        <w:t xml:space="preserve">, </w:t>
      </w:r>
      <w:r w:rsidR="00F75D05">
        <w:rPr>
          <w:rFonts w:ascii="Arial" w:hAnsi="Arial" w:cs="Arial"/>
        </w:rPr>
        <w:t xml:space="preserve">to vše </w:t>
      </w:r>
      <w:r w:rsidRPr="000538BD">
        <w:rPr>
          <w:rFonts w:ascii="Arial" w:hAnsi="Arial" w:cs="Arial"/>
        </w:rPr>
        <w:t xml:space="preserve">včetně </w:t>
      </w:r>
      <w:r w:rsidR="005A70C1">
        <w:rPr>
          <w:rFonts w:ascii="Arial" w:hAnsi="Arial" w:cs="Arial"/>
        </w:rPr>
        <w:t xml:space="preserve">opatření příslušných </w:t>
      </w:r>
      <w:r w:rsidRPr="000538BD">
        <w:rPr>
          <w:rFonts w:ascii="Arial" w:hAnsi="Arial" w:cs="Arial"/>
        </w:rPr>
        <w:t>dokladů za likvidaci</w:t>
      </w:r>
      <w:r w:rsidR="00F75D05">
        <w:rPr>
          <w:rFonts w:ascii="Arial" w:hAnsi="Arial" w:cs="Arial"/>
        </w:rPr>
        <w:t xml:space="preserve"> odpadů, resp. dokladů prokazujících naložení s materiály vhodným způsobem</w:t>
      </w:r>
      <w:r w:rsidRPr="000538BD">
        <w:rPr>
          <w:rFonts w:ascii="Arial" w:hAnsi="Arial" w:cs="Arial"/>
        </w:rPr>
        <w:t>,</w:t>
      </w:r>
    </w:p>
    <w:p w14:paraId="2D93AB3D" w14:textId="2C6D8E6A" w:rsidR="009B671E" w:rsidRPr="000538BD" w:rsidRDefault="00C8461B" w:rsidP="009B671E">
      <w:pPr>
        <w:numPr>
          <w:ilvl w:val="0"/>
          <w:numId w:val="14"/>
        </w:numPr>
        <w:autoSpaceDE w:val="0"/>
        <w:autoSpaceDN w:val="0"/>
        <w:ind w:left="709" w:hanging="283"/>
        <w:jc w:val="both"/>
        <w:rPr>
          <w:rFonts w:ascii="Arial" w:hAnsi="Arial" w:cs="Arial"/>
        </w:rPr>
      </w:pPr>
      <w:r>
        <w:rPr>
          <w:rFonts w:ascii="Arial" w:hAnsi="Arial" w:cs="Arial"/>
        </w:rPr>
        <w:t xml:space="preserve">uvedení </w:t>
      </w:r>
      <w:r w:rsidR="009B671E" w:rsidRPr="000538BD">
        <w:rPr>
          <w:rFonts w:ascii="Arial" w:hAnsi="Arial" w:cs="Arial"/>
        </w:rPr>
        <w:t>pozemk</w:t>
      </w:r>
      <w:r>
        <w:rPr>
          <w:rFonts w:ascii="Arial" w:hAnsi="Arial" w:cs="Arial"/>
        </w:rPr>
        <w:t>ů</w:t>
      </w:r>
      <w:r w:rsidR="009B671E" w:rsidRPr="000538BD">
        <w:rPr>
          <w:rFonts w:ascii="Arial" w:hAnsi="Arial" w:cs="Arial"/>
        </w:rPr>
        <w:t>, jejichž úpravy nejsou součástí díla, ale budou stavbou dotčeny, po ukončení stav</w:t>
      </w:r>
      <w:r>
        <w:rPr>
          <w:rFonts w:ascii="Arial" w:hAnsi="Arial" w:cs="Arial"/>
        </w:rPr>
        <w:t>e</w:t>
      </w:r>
      <w:r w:rsidR="009B671E" w:rsidRPr="000538BD">
        <w:rPr>
          <w:rFonts w:ascii="Arial" w:hAnsi="Arial" w:cs="Arial"/>
        </w:rPr>
        <w:t>b</w:t>
      </w:r>
      <w:r>
        <w:rPr>
          <w:rFonts w:ascii="Arial" w:hAnsi="Arial" w:cs="Arial"/>
        </w:rPr>
        <w:t>ních činností</w:t>
      </w:r>
      <w:r w:rsidR="009B671E" w:rsidRPr="000538BD">
        <w:rPr>
          <w:rFonts w:ascii="Arial" w:hAnsi="Arial" w:cs="Arial"/>
        </w:rPr>
        <w:t xml:space="preserve"> </w:t>
      </w:r>
      <w:r>
        <w:rPr>
          <w:rFonts w:ascii="Arial" w:hAnsi="Arial" w:cs="Arial"/>
        </w:rPr>
        <w:t xml:space="preserve">před dokončením díla </w:t>
      </w:r>
      <w:r w:rsidR="009B671E" w:rsidRPr="000538BD">
        <w:rPr>
          <w:rFonts w:ascii="Arial" w:hAnsi="Arial" w:cs="Arial"/>
        </w:rPr>
        <w:t>do původního stavu,</w:t>
      </w:r>
    </w:p>
    <w:p w14:paraId="151D00F1" w14:textId="3AB268A3"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vypracování dokumentace skutečného provedení stavby (DSP</w:t>
      </w:r>
      <w:r w:rsidR="00330801">
        <w:rPr>
          <w:rFonts w:ascii="Arial" w:hAnsi="Arial" w:cs="Arial"/>
        </w:rPr>
        <w:t>r</w:t>
      </w:r>
      <w:r w:rsidRPr="000538BD">
        <w:rPr>
          <w:rFonts w:ascii="Arial" w:hAnsi="Arial" w:cs="Arial"/>
        </w:rPr>
        <w:t>S) v podobě tištěné a digitální v počtu 3 pare,</w:t>
      </w:r>
    </w:p>
    <w:p w14:paraId="14B9DB1B" w14:textId="174A797E" w:rsidR="009B671E"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předá</w:t>
      </w:r>
      <w:r w:rsidR="00F75D05">
        <w:rPr>
          <w:rFonts w:ascii="Arial" w:hAnsi="Arial" w:cs="Arial"/>
        </w:rPr>
        <w:t>ní</w:t>
      </w:r>
      <w:r w:rsidRPr="000538BD">
        <w:rPr>
          <w:rFonts w:ascii="Arial" w:hAnsi="Arial" w:cs="Arial"/>
        </w:rPr>
        <w:t xml:space="preserve"> všech doklad</w:t>
      </w:r>
      <w:r w:rsidR="001F1C62">
        <w:rPr>
          <w:rFonts w:ascii="Arial" w:hAnsi="Arial" w:cs="Arial"/>
        </w:rPr>
        <w:t>ů</w:t>
      </w:r>
      <w:r w:rsidRPr="000538BD">
        <w:rPr>
          <w:rFonts w:ascii="Arial" w:hAnsi="Arial" w:cs="Arial"/>
        </w:rPr>
        <w:t xml:space="preserve"> </w:t>
      </w:r>
      <w:r w:rsidR="00891007" w:rsidRPr="000538BD">
        <w:rPr>
          <w:rFonts w:ascii="Arial" w:hAnsi="Arial" w:cs="Arial"/>
        </w:rPr>
        <w:t>potřebn</w:t>
      </w:r>
      <w:r w:rsidR="00891007">
        <w:rPr>
          <w:rFonts w:ascii="Arial" w:hAnsi="Arial" w:cs="Arial"/>
        </w:rPr>
        <w:t>ých</w:t>
      </w:r>
      <w:r w:rsidR="00891007" w:rsidRPr="000538BD">
        <w:rPr>
          <w:rFonts w:ascii="Arial" w:hAnsi="Arial" w:cs="Arial"/>
        </w:rPr>
        <w:t xml:space="preserve"> </w:t>
      </w:r>
      <w:r w:rsidRPr="000538BD">
        <w:rPr>
          <w:rFonts w:ascii="Arial" w:hAnsi="Arial" w:cs="Arial"/>
        </w:rPr>
        <w:t>pro kolaudaci stavby (doklady a prohlášení o shodě na všechny použité materiály, protokoly a záznamy o všech potřebných zkouškách, revizní zprávy a další nutné úřední zkoušky potřebné k prokázání kvality a bezpečné provozuschopnosti díla a všech jeho součá</w:t>
      </w:r>
      <w:r w:rsidR="00F126CA">
        <w:rPr>
          <w:rFonts w:ascii="Arial" w:hAnsi="Arial" w:cs="Arial"/>
        </w:rPr>
        <w:t>stí, doklady o likvidaci odpadu</w:t>
      </w:r>
      <w:r w:rsidRPr="000538BD">
        <w:rPr>
          <w:rFonts w:ascii="Arial" w:hAnsi="Arial" w:cs="Arial"/>
        </w:rPr>
        <w:t xml:space="preserve"> </w:t>
      </w:r>
      <w:r w:rsidR="00891007">
        <w:rPr>
          <w:rFonts w:ascii="Arial" w:hAnsi="Arial" w:cs="Arial"/>
        </w:rPr>
        <w:t>a</w:t>
      </w:r>
      <w:r w:rsidR="00912707">
        <w:rPr>
          <w:rFonts w:ascii="Arial" w:hAnsi="Arial" w:cs="Arial"/>
        </w:rPr>
        <w:t>t</w:t>
      </w:r>
      <w:r w:rsidR="00891007">
        <w:rPr>
          <w:rFonts w:ascii="Arial" w:hAnsi="Arial" w:cs="Arial"/>
        </w:rPr>
        <w:t>d.</w:t>
      </w:r>
      <w:r w:rsidRPr="000538BD">
        <w:rPr>
          <w:rFonts w:ascii="Arial" w:hAnsi="Arial" w:cs="Arial"/>
        </w:rPr>
        <w:t>),</w:t>
      </w:r>
    </w:p>
    <w:p w14:paraId="726EC02C" w14:textId="77777777" w:rsidR="00330801" w:rsidRPr="000D793F" w:rsidRDefault="00330801" w:rsidP="00330801">
      <w:pPr>
        <w:numPr>
          <w:ilvl w:val="0"/>
          <w:numId w:val="42"/>
        </w:numPr>
        <w:autoSpaceDE w:val="0"/>
        <w:autoSpaceDN w:val="0"/>
        <w:ind w:left="709" w:hanging="283"/>
        <w:jc w:val="both"/>
        <w:rPr>
          <w:rFonts w:ascii="Arial" w:hAnsi="Arial" w:cs="Arial"/>
          <w:szCs w:val="24"/>
        </w:rPr>
      </w:pPr>
      <w:r w:rsidRPr="000D793F">
        <w:rPr>
          <w:rFonts w:ascii="Arial" w:hAnsi="Arial" w:cs="Arial"/>
          <w:szCs w:val="24"/>
        </w:rPr>
        <w:t xml:space="preserve">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kraje (vyhláška DTM), v platném znění, v aktuálně platné verzi </w:t>
      </w:r>
      <w:r w:rsidRPr="000D793F">
        <w:rPr>
          <w:rFonts w:ascii="Arial" w:hAnsi="Arial" w:cs="Arial"/>
          <w:szCs w:val="24"/>
        </w:rPr>
        <w:lastRenderedPageBreak/>
        <w:t>výměnného formátu dle § 6 vyhlášky DTM. Geodetický podklad se vyhotovuje s využitím stávajících údajů digitální technické mapy. Součástí geodetického podkladu je posouzení návaznosti výsledku zaměření nového stavu na stav dosavadní.</w:t>
      </w:r>
    </w:p>
    <w:p w14:paraId="1DCF3C2A" w14:textId="77777777" w:rsidR="00330801" w:rsidRPr="000D793F" w:rsidRDefault="00330801" w:rsidP="00330801">
      <w:pPr>
        <w:pStyle w:val="Odstavecseseznamem"/>
        <w:numPr>
          <w:ilvl w:val="0"/>
          <w:numId w:val="43"/>
        </w:numPr>
        <w:autoSpaceDE w:val="0"/>
        <w:autoSpaceDN w:val="0"/>
        <w:jc w:val="both"/>
        <w:rPr>
          <w:rFonts w:ascii="Arial" w:hAnsi="Arial" w:cs="Arial"/>
          <w:szCs w:val="24"/>
        </w:rPr>
      </w:pPr>
      <w:r w:rsidRPr="000D793F">
        <w:rPr>
          <w:rFonts w:ascii="Arial" w:hAnsi="Arial" w:cs="Arial"/>
          <w:szCs w:val="24"/>
        </w:rPr>
        <w:t xml:space="preserve">Podklady pro zapracování do digitální technické mapy kraje: </w:t>
      </w:r>
    </w:p>
    <w:p w14:paraId="3243EB8E"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Výkres skutečného provedení stavby předaný v běžných, vektorových CAD formátech, ideálně doplněný o metainformace (atributové popisy prvků);</w:t>
      </w:r>
    </w:p>
    <w:p w14:paraId="72B06752"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Seznam souřadnic bodů v textovém formátu (*.txt, *.stx…) včetně výšek a popisu bodů;</w:t>
      </w:r>
    </w:p>
    <w:p w14:paraId="7478B297"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 xml:space="preserve">Technická zpráva obsahující minimálně: </w:t>
      </w:r>
    </w:p>
    <w:p w14:paraId="55684A28" w14:textId="77777777" w:rsidR="00330801" w:rsidRPr="000D793F" w:rsidRDefault="00330801" w:rsidP="00330801">
      <w:pPr>
        <w:pStyle w:val="Odstavecseseznamem"/>
        <w:numPr>
          <w:ilvl w:val="2"/>
          <w:numId w:val="43"/>
        </w:numPr>
        <w:autoSpaceDE w:val="0"/>
        <w:autoSpaceDN w:val="0"/>
        <w:jc w:val="both"/>
        <w:rPr>
          <w:rFonts w:ascii="Arial" w:hAnsi="Arial" w:cs="Arial"/>
          <w:szCs w:val="24"/>
        </w:rPr>
      </w:pPr>
      <w:r w:rsidRPr="000D793F">
        <w:rPr>
          <w:rFonts w:ascii="Arial" w:hAnsi="Arial" w:cs="Arial"/>
          <w:szCs w:val="24"/>
        </w:rPr>
        <w:t>Způsob zaměření, třídu přesnosti;</w:t>
      </w:r>
    </w:p>
    <w:p w14:paraId="1CF1D1C0" w14:textId="77777777" w:rsidR="00330801" w:rsidRPr="000D793F" w:rsidRDefault="00330801" w:rsidP="00330801">
      <w:pPr>
        <w:pStyle w:val="Odstavecseseznamem"/>
        <w:numPr>
          <w:ilvl w:val="2"/>
          <w:numId w:val="43"/>
        </w:numPr>
        <w:autoSpaceDE w:val="0"/>
        <w:autoSpaceDN w:val="0"/>
        <w:jc w:val="both"/>
        <w:rPr>
          <w:rFonts w:ascii="Arial" w:hAnsi="Arial" w:cs="Arial"/>
          <w:szCs w:val="24"/>
        </w:rPr>
      </w:pPr>
      <w:r w:rsidRPr="000D793F">
        <w:rPr>
          <w:rFonts w:ascii="Arial" w:hAnsi="Arial" w:cs="Arial"/>
          <w:szCs w:val="24"/>
        </w:rPr>
        <w:t>Informaci o výškách (před záhozem/po záhozu);</w:t>
      </w:r>
    </w:p>
    <w:p w14:paraId="040877D6" w14:textId="77777777" w:rsidR="00330801" w:rsidRPr="000D793F" w:rsidRDefault="00330801" w:rsidP="00330801">
      <w:pPr>
        <w:pStyle w:val="Odstavecseseznamem"/>
        <w:numPr>
          <w:ilvl w:val="2"/>
          <w:numId w:val="43"/>
        </w:numPr>
        <w:autoSpaceDE w:val="0"/>
        <w:autoSpaceDN w:val="0"/>
        <w:jc w:val="both"/>
        <w:rPr>
          <w:rFonts w:ascii="Arial" w:hAnsi="Arial" w:cs="Arial"/>
          <w:szCs w:val="24"/>
        </w:rPr>
      </w:pPr>
      <w:r w:rsidRPr="000D793F">
        <w:rPr>
          <w:rFonts w:ascii="Arial" w:hAnsi="Arial" w:cs="Arial"/>
          <w:szCs w:val="24"/>
        </w:rPr>
        <w:t xml:space="preserve">Další relevantní informace nutné pro zapracování do DTM – např. informace o rušených prvcích DTM s jejich jednoznačnou identifikací; </w:t>
      </w:r>
    </w:p>
    <w:p w14:paraId="53EA125A" w14:textId="77777777" w:rsidR="00330801" w:rsidRPr="000D793F" w:rsidRDefault="00330801" w:rsidP="00330801">
      <w:pPr>
        <w:pStyle w:val="Odstavecseseznamem"/>
        <w:numPr>
          <w:ilvl w:val="2"/>
          <w:numId w:val="43"/>
        </w:numPr>
        <w:autoSpaceDE w:val="0"/>
        <w:autoSpaceDN w:val="0"/>
        <w:jc w:val="both"/>
        <w:rPr>
          <w:rFonts w:ascii="Arial" w:hAnsi="Arial" w:cs="Arial"/>
          <w:szCs w:val="24"/>
        </w:rPr>
      </w:pPr>
      <w:r w:rsidRPr="000D793F">
        <w:rPr>
          <w:rFonts w:ascii="Arial" w:hAnsi="Arial" w:cs="Arial"/>
          <w:szCs w:val="24"/>
        </w:rPr>
        <w:t xml:space="preserve">Podrobný popis vlastností prvků DTM – dle předepsaných atributů pro jednotlivé druhy sítí DI a TI (typ trasy, typ objektu, dimenze, materiál, povrchy, napětí, …);  </w:t>
      </w:r>
    </w:p>
    <w:p w14:paraId="55CED6B8"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Ověření AZI skupiny c);</w:t>
      </w:r>
    </w:p>
    <w:p w14:paraId="7B102A61"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 xml:space="preserve">Měřický náčrt s vyznačením průběhu inženýrských sítí a dalšími prvky polohopisu; </w:t>
      </w:r>
    </w:p>
    <w:p w14:paraId="3636CDC4"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Změnové věty ve formátu JVF.</w:t>
      </w:r>
    </w:p>
    <w:p w14:paraId="1F238801" w14:textId="355AAB75" w:rsidR="00330801" w:rsidRPr="00330801" w:rsidRDefault="00330801" w:rsidP="00330801">
      <w:pPr>
        <w:pStyle w:val="Odstavecseseznamem"/>
        <w:numPr>
          <w:ilvl w:val="0"/>
          <w:numId w:val="43"/>
        </w:numPr>
        <w:autoSpaceDE w:val="0"/>
        <w:autoSpaceDN w:val="0"/>
        <w:jc w:val="both"/>
        <w:rPr>
          <w:rFonts w:ascii="Arial" w:hAnsi="Arial" w:cs="Arial"/>
          <w:szCs w:val="24"/>
        </w:rPr>
      </w:pPr>
      <w:r w:rsidRPr="001F34FC">
        <w:rPr>
          <w:rFonts w:ascii="Arial" w:hAnsi="Arial" w:cs="Arial"/>
          <w:szCs w:val="24"/>
        </w:rPr>
        <w:t>Pokud skutečné zaměření stavby není v souladu s platným stavem katastru nemovitostí, vyhotoví geodet i geometrický plán, který bude sloužit jako podklad ke kolaudaci stavby a následnému zápisu změn do katastru nemovitostí.</w:t>
      </w:r>
    </w:p>
    <w:p w14:paraId="391769D2" w14:textId="6207B19A" w:rsidR="00C93C36" w:rsidRDefault="00B20181" w:rsidP="00B20181">
      <w:pPr>
        <w:numPr>
          <w:ilvl w:val="0"/>
          <w:numId w:val="1"/>
        </w:numPr>
        <w:tabs>
          <w:tab w:val="clear" w:pos="360"/>
        </w:tabs>
        <w:ind w:left="426" w:hanging="426"/>
        <w:jc w:val="both"/>
        <w:rPr>
          <w:rFonts w:ascii="Arial" w:hAnsi="Arial" w:cs="Arial"/>
        </w:rPr>
      </w:pPr>
      <w:r>
        <w:rPr>
          <w:rFonts w:ascii="Arial" w:hAnsi="Arial" w:cs="Arial"/>
        </w:rPr>
        <w:t>Ř</w:t>
      </w:r>
      <w:r w:rsidR="00BE0EC4">
        <w:rPr>
          <w:rFonts w:ascii="Arial" w:hAnsi="Arial" w:cs="Arial"/>
        </w:rPr>
        <w:t>ádným provedením díla</w:t>
      </w:r>
      <w:r w:rsidR="009B671E" w:rsidRPr="000538BD">
        <w:rPr>
          <w:rFonts w:ascii="Arial" w:hAnsi="Arial" w:cs="Arial"/>
        </w:rPr>
        <w:t xml:space="preserve"> se rozumí</w:t>
      </w:r>
      <w:r w:rsidR="008B4E03">
        <w:rPr>
          <w:rFonts w:ascii="Arial" w:hAnsi="Arial" w:cs="Arial"/>
        </w:rPr>
        <w:t xml:space="preserve"> jeho dokončení a protokolární předání objednateli bez jakýchkoliv vad a nedodělků, včetně</w:t>
      </w:r>
      <w:r w:rsidR="009B671E" w:rsidRPr="000538BD">
        <w:rPr>
          <w:rFonts w:ascii="Arial" w:hAnsi="Arial" w:cs="Arial"/>
        </w:rPr>
        <w:t xml:space="preserve"> vyklizení</w:t>
      </w:r>
      <w:r w:rsidR="008B4E03">
        <w:rPr>
          <w:rFonts w:ascii="Arial" w:hAnsi="Arial" w:cs="Arial"/>
        </w:rPr>
        <w:t xml:space="preserve"> staveniště a</w:t>
      </w:r>
      <w:r w:rsidR="009B671E" w:rsidRPr="000538BD">
        <w:rPr>
          <w:rFonts w:ascii="Arial" w:hAnsi="Arial" w:cs="Arial"/>
        </w:rPr>
        <w:t xml:space="preserve"> uvedení všech povrchů dotčených </w:t>
      </w:r>
      <w:r w:rsidR="008B4E03">
        <w:rPr>
          <w:rFonts w:ascii="Arial" w:hAnsi="Arial" w:cs="Arial"/>
        </w:rPr>
        <w:t>prováděním díla</w:t>
      </w:r>
      <w:r w:rsidR="008B4E03" w:rsidRPr="000538BD">
        <w:rPr>
          <w:rFonts w:ascii="Arial" w:hAnsi="Arial" w:cs="Arial"/>
        </w:rPr>
        <w:t xml:space="preserve"> </w:t>
      </w:r>
      <w:r w:rsidR="009B671E" w:rsidRPr="000538BD">
        <w:rPr>
          <w:rFonts w:ascii="Arial" w:hAnsi="Arial" w:cs="Arial"/>
        </w:rPr>
        <w:t>do původního stavu (ko</w:t>
      </w:r>
      <w:r w:rsidR="00F126CA">
        <w:rPr>
          <w:rFonts w:ascii="Arial" w:hAnsi="Arial" w:cs="Arial"/>
        </w:rPr>
        <w:t>munikace, chodníky, zeleň</w:t>
      </w:r>
      <w:r w:rsidR="009B671E" w:rsidRPr="000538BD">
        <w:rPr>
          <w:rFonts w:ascii="Arial" w:hAnsi="Arial" w:cs="Arial"/>
        </w:rPr>
        <w:t xml:space="preserve"> apod.).</w:t>
      </w:r>
    </w:p>
    <w:p w14:paraId="361AFBFC" w14:textId="01A547A2" w:rsidR="00724AE2" w:rsidRPr="000538BD" w:rsidRDefault="00724AE2" w:rsidP="00724AE2">
      <w:pPr>
        <w:numPr>
          <w:ilvl w:val="0"/>
          <w:numId w:val="1"/>
        </w:numPr>
        <w:jc w:val="both"/>
        <w:rPr>
          <w:rFonts w:ascii="Arial" w:hAnsi="Arial" w:cs="Arial"/>
        </w:rPr>
      </w:pPr>
      <w:r w:rsidRPr="00724AE2">
        <w:rPr>
          <w:rFonts w:ascii="Arial" w:hAnsi="Arial" w:cs="Arial"/>
        </w:rPr>
        <w:t>Zhotovitel se zavazuje zajistit, aby žádná třetí osoba neprovedla na staveništi po dobu provádění díla jakékoli zásahy či činnosti, které nesouvisí s prováděním díla zhotovitelem (zejm. umístění ochranných chrániček). V případě, že zhotovitel zjistí zásah či činnosti podle předchozí věty, zavazuje o této skutečnosti učinit záznam ve stavebním deníku a dále písemně informovat objednatele o okolnostech takového zjištění (notifikační povinnost). V rámci notifikační povinnosti zhotovitel sdělí objednateli: popis zásahu či činnosti, dobu zjištění zásahu či předmětné činnosti s uvedením konkretizace místa na staveništi, případně jiné související okolnosti.</w:t>
      </w:r>
    </w:p>
    <w:p w14:paraId="0178EBFA" w14:textId="77777777" w:rsidR="00CF3284" w:rsidRDefault="00CF3284" w:rsidP="00C93C36">
      <w:pPr>
        <w:jc w:val="both"/>
        <w:rPr>
          <w:rFonts w:ascii="Arial" w:hAnsi="Arial" w:cs="Arial"/>
        </w:rPr>
      </w:pPr>
    </w:p>
    <w:p w14:paraId="17017D9C" w14:textId="77777777" w:rsidR="00B20181" w:rsidRDefault="00B20181" w:rsidP="00C93C36">
      <w:pPr>
        <w:jc w:val="both"/>
        <w:rPr>
          <w:rFonts w:ascii="Arial" w:hAnsi="Arial" w:cs="Arial"/>
        </w:rPr>
      </w:pPr>
    </w:p>
    <w:p w14:paraId="2F3C8E75" w14:textId="77777777" w:rsidR="00B20181" w:rsidRPr="000538BD" w:rsidRDefault="00B20181" w:rsidP="00C93C36">
      <w:pPr>
        <w:jc w:val="both"/>
        <w:rPr>
          <w:rFonts w:ascii="Arial" w:hAnsi="Arial" w:cs="Arial"/>
        </w:rPr>
      </w:pPr>
    </w:p>
    <w:p w14:paraId="4131FA1B" w14:textId="77777777" w:rsidR="00597E45" w:rsidRPr="000538BD" w:rsidRDefault="00AA4FC2" w:rsidP="00604569">
      <w:pPr>
        <w:jc w:val="center"/>
        <w:rPr>
          <w:rFonts w:ascii="Arial" w:hAnsi="Arial" w:cs="Arial"/>
          <w:b/>
        </w:rPr>
      </w:pPr>
      <w:r w:rsidRPr="000538BD">
        <w:rPr>
          <w:rFonts w:ascii="Arial" w:hAnsi="Arial" w:cs="Arial"/>
          <w:b/>
        </w:rPr>
        <w:t>V</w:t>
      </w:r>
      <w:r w:rsidR="00597E45" w:rsidRPr="000538BD">
        <w:rPr>
          <w:rFonts w:ascii="Arial" w:hAnsi="Arial" w:cs="Arial"/>
          <w:b/>
        </w:rPr>
        <w:t xml:space="preserve">. </w:t>
      </w:r>
      <w:r w:rsidR="00DE1954" w:rsidRPr="000538BD">
        <w:rPr>
          <w:rFonts w:ascii="Arial" w:hAnsi="Arial" w:cs="Arial"/>
          <w:b/>
        </w:rPr>
        <w:t>Doba</w:t>
      </w:r>
      <w:r w:rsidR="00597E45" w:rsidRPr="000538BD">
        <w:rPr>
          <w:rFonts w:ascii="Arial" w:hAnsi="Arial" w:cs="Arial"/>
          <w:b/>
        </w:rPr>
        <w:t xml:space="preserve"> plnění</w:t>
      </w:r>
    </w:p>
    <w:p w14:paraId="3554A69A" w14:textId="77777777" w:rsidR="00597E45" w:rsidRPr="000538BD" w:rsidRDefault="00597E45" w:rsidP="00604569">
      <w:pPr>
        <w:jc w:val="both"/>
        <w:rPr>
          <w:rFonts w:ascii="Arial" w:hAnsi="Arial" w:cs="Arial"/>
        </w:rPr>
      </w:pPr>
    </w:p>
    <w:p w14:paraId="434574AB" w14:textId="77777777" w:rsidR="008B016E" w:rsidRPr="00592917" w:rsidRDefault="008B016E" w:rsidP="008B016E">
      <w:pPr>
        <w:numPr>
          <w:ilvl w:val="0"/>
          <w:numId w:val="6"/>
        </w:numPr>
        <w:ind w:left="426" w:hanging="426"/>
        <w:jc w:val="both"/>
        <w:rPr>
          <w:rFonts w:ascii="Arial" w:hAnsi="Arial" w:cs="Arial"/>
          <w:lang w:eastAsia="en-US"/>
        </w:rPr>
      </w:pPr>
      <w:r w:rsidRPr="00592917">
        <w:rPr>
          <w:rFonts w:ascii="Arial" w:hAnsi="Arial" w:cs="Arial"/>
          <w:lang w:eastAsia="en-US"/>
        </w:rPr>
        <w:t>Smluvní strany se dohodly na provedení díla v těchto termínech:</w:t>
      </w:r>
    </w:p>
    <w:p w14:paraId="5A999A10" w14:textId="7C44E5C9" w:rsidR="008B016E" w:rsidRPr="00270108" w:rsidRDefault="008B016E" w:rsidP="0019331B">
      <w:pPr>
        <w:numPr>
          <w:ilvl w:val="0"/>
          <w:numId w:val="4"/>
        </w:numPr>
        <w:ind w:left="709" w:hanging="283"/>
        <w:jc w:val="both"/>
        <w:rPr>
          <w:rFonts w:ascii="Arial" w:hAnsi="Arial" w:cs="Arial"/>
        </w:rPr>
      </w:pPr>
      <w:r w:rsidRPr="0019331B">
        <w:rPr>
          <w:rFonts w:ascii="Arial" w:hAnsi="Arial"/>
          <w:b/>
        </w:rPr>
        <w:t>termín zahájení provádění díla</w:t>
      </w:r>
      <w:r>
        <w:rPr>
          <w:rFonts w:ascii="Arial" w:hAnsi="Arial" w:cs="Arial"/>
        </w:rPr>
        <w:t xml:space="preserve"> </w:t>
      </w:r>
      <w:r w:rsidRPr="00592917">
        <w:rPr>
          <w:rFonts w:ascii="Arial" w:hAnsi="Arial" w:cs="Arial"/>
        </w:rPr>
        <w:t>–</w:t>
      </w:r>
      <w:r w:rsidR="00330801">
        <w:rPr>
          <w:rFonts w:ascii="Arial" w:hAnsi="Arial" w:cs="Arial"/>
        </w:rPr>
        <w:t xml:space="preserve"> </w:t>
      </w:r>
      <w:r w:rsidR="00220EEC">
        <w:rPr>
          <w:rFonts w:ascii="Arial" w:hAnsi="Arial" w:cs="Arial"/>
          <w:b/>
        </w:rPr>
        <w:t>srpen</w:t>
      </w:r>
      <w:r w:rsidR="00270108" w:rsidRPr="00151459">
        <w:rPr>
          <w:rFonts w:ascii="Arial" w:hAnsi="Arial" w:cs="Arial"/>
          <w:b/>
        </w:rPr>
        <w:t xml:space="preserve"> </w:t>
      </w:r>
      <w:r w:rsidR="00F07C10" w:rsidRPr="00151459">
        <w:rPr>
          <w:rFonts w:ascii="Arial" w:hAnsi="Arial" w:cs="Arial"/>
          <w:b/>
        </w:rPr>
        <w:t>202</w:t>
      </w:r>
      <w:r w:rsidR="00966F32">
        <w:rPr>
          <w:rFonts w:ascii="Arial" w:hAnsi="Arial" w:cs="Arial"/>
          <w:b/>
        </w:rPr>
        <w:t>5</w:t>
      </w:r>
      <w:r w:rsidRPr="00F1118A">
        <w:rPr>
          <w:rFonts w:ascii="Arial" w:hAnsi="Arial" w:cs="Arial"/>
          <w:b/>
        </w:rPr>
        <w:t>,</w:t>
      </w:r>
    </w:p>
    <w:p w14:paraId="37D73C59" w14:textId="62C02D0D" w:rsidR="00270108" w:rsidRPr="00270108" w:rsidRDefault="00270108" w:rsidP="00270108">
      <w:pPr>
        <w:ind w:left="3540"/>
        <w:jc w:val="both"/>
        <w:rPr>
          <w:rFonts w:ascii="Arial" w:hAnsi="Arial" w:cs="Arial"/>
        </w:rPr>
      </w:pPr>
      <w:r>
        <w:rPr>
          <w:rFonts w:ascii="Arial" w:hAnsi="Arial"/>
          <w:b/>
        </w:rPr>
        <w:t xml:space="preserve"> - </w:t>
      </w:r>
      <w:r w:rsidRPr="00270108">
        <w:rPr>
          <w:rFonts w:ascii="Arial" w:hAnsi="Arial"/>
        </w:rPr>
        <w:t>nejpozději však do 5 pracovn</w:t>
      </w:r>
      <w:r>
        <w:rPr>
          <w:rFonts w:ascii="Arial" w:hAnsi="Arial"/>
        </w:rPr>
        <w:t xml:space="preserve">ích dnů od předání a převzetí </w:t>
      </w:r>
      <w:r w:rsidRPr="00270108">
        <w:rPr>
          <w:rFonts w:ascii="Arial" w:hAnsi="Arial"/>
        </w:rPr>
        <w:t>staveniště,</w:t>
      </w:r>
    </w:p>
    <w:p w14:paraId="26047AEC" w14:textId="225DA0C6" w:rsidR="008B016E" w:rsidRPr="00270108" w:rsidRDefault="008B016E" w:rsidP="00270108">
      <w:pPr>
        <w:numPr>
          <w:ilvl w:val="0"/>
          <w:numId w:val="4"/>
        </w:numPr>
        <w:ind w:left="709" w:hanging="283"/>
        <w:jc w:val="both"/>
        <w:rPr>
          <w:rFonts w:ascii="Arial" w:hAnsi="Arial" w:cs="Arial"/>
        </w:rPr>
      </w:pPr>
      <w:r w:rsidRPr="0019331B">
        <w:rPr>
          <w:rFonts w:ascii="Arial" w:hAnsi="Arial"/>
          <w:b/>
        </w:rPr>
        <w:t>termín řádného provedení díla</w:t>
      </w:r>
      <w:r w:rsidRPr="00592917">
        <w:rPr>
          <w:rFonts w:ascii="Arial" w:hAnsi="Arial" w:cs="Arial"/>
        </w:rPr>
        <w:t xml:space="preserve"> – v co nejkratším možném termínu, nejpozději však </w:t>
      </w:r>
      <w:r w:rsidRPr="0019331B">
        <w:rPr>
          <w:rFonts w:ascii="Arial" w:hAnsi="Arial"/>
        </w:rPr>
        <w:t xml:space="preserve">do </w:t>
      </w:r>
      <w:r w:rsidR="00220EEC">
        <w:rPr>
          <w:rFonts w:ascii="Arial" w:hAnsi="Arial" w:cs="Arial"/>
          <w:b/>
        </w:rPr>
        <w:t>30.09</w:t>
      </w:r>
      <w:r w:rsidR="00F07C10" w:rsidRPr="00151459">
        <w:rPr>
          <w:rFonts w:ascii="Arial" w:hAnsi="Arial" w:cs="Arial"/>
          <w:b/>
        </w:rPr>
        <w:t>.202</w:t>
      </w:r>
      <w:r w:rsidR="00966F32">
        <w:rPr>
          <w:rFonts w:ascii="Arial" w:hAnsi="Arial" w:cs="Arial"/>
          <w:b/>
        </w:rPr>
        <w:t>5</w:t>
      </w:r>
      <w:r w:rsidRPr="00F1118A">
        <w:rPr>
          <w:rFonts w:ascii="Arial" w:hAnsi="Arial" w:cs="Arial"/>
          <w:b/>
        </w:rPr>
        <w:t>.</w:t>
      </w:r>
    </w:p>
    <w:p w14:paraId="0E0A0667" w14:textId="46934C5F" w:rsidR="00724AE2" w:rsidRDefault="00724AE2" w:rsidP="00724AE2">
      <w:pPr>
        <w:autoSpaceDE w:val="0"/>
        <w:autoSpaceDN w:val="0"/>
        <w:jc w:val="both"/>
        <w:rPr>
          <w:rFonts w:ascii="Arial" w:hAnsi="Arial" w:cs="Arial"/>
        </w:rPr>
      </w:pPr>
    </w:p>
    <w:p w14:paraId="1BE5AEFB" w14:textId="7DAAD87D" w:rsidR="00724AE2" w:rsidRPr="00724AE2" w:rsidRDefault="00724AE2" w:rsidP="00724AE2">
      <w:pPr>
        <w:pStyle w:val="Odstavecseseznamem"/>
        <w:numPr>
          <w:ilvl w:val="0"/>
          <w:numId w:val="6"/>
        </w:numPr>
        <w:autoSpaceDE w:val="0"/>
        <w:autoSpaceDN w:val="0"/>
        <w:ind w:left="426" w:hanging="426"/>
        <w:jc w:val="both"/>
        <w:rPr>
          <w:rFonts w:ascii="Arial" w:hAnsi="Arial" w:cs="Arial"/>
        </w:rPr>
      </w:pPr>
      <w:r w:rsidRPr="00724AE2">
        <w:rPr>
          <w:rFonts w:ascii="Arial" w:hAnsi="Arial" w:cs="Arial"/>
        </w:rPr>
        <w:t>Zhotovitel se zavazuje provádět dílo podle podrobného časového harmonogramu stavby, který bude zhotovitelem zpracován a předložen objednateli ke schválení do 14 dnů ode dne předání a převzetí staveniště. Objednatel je povinen se vyjádřit k harmonogramu do 10 kalendářních dnů od jeho obdržení a zhotovitel je povinen jej přepracovat dle připomínek objednatele. Harmonogram odsouhlasený objednatelem je pro zhotovitele závazný. Harmonogram stavby musí obsahovat stručný popis hlavních činností, konkrétní časové milníky provádění díla a odhad finančních objemů fakturace v jednotlivých měsících realizace díla.</w:t>
      </w:r>
    </w:p>
    <w:p w14:paraId="6269F2DD" w14:textId="5863BFC6" w:rsidR="00604569" w:rsidRPr="000538BD" w:rsidRDefault="00604569" w:rsidP="00EE5BCE">
      <w:pPr>
        <w:numPr>
          <w:ilvl w:val="0"/>
          <w:numId w:val="6"/>
        </w:numPr>
        <w:ind w:left="426" w:hanging="426"/>
        <w:jc w:val="both"/>
        <w:rPr>
          <w:rFonts w:ascii="Arial" w:hAnsi="Arial" w:cs="Arial"/>
          <w:lang w:eastAsia="en-US"/>
        </w:rPr>
      </w:pPr>
      <w:r w:rsidRPr="000538BD">
        <w:rPr>
          <w:rFonts w:ascii="Arial" w:hAnsi="Arial" w:cs="Arial"/>
          <w:lang w:eastAsia="en-US"/>
        </w:rPr>
        <w:t xml:space="preserve">Dodržení shora uvedených termínů </w:t>
      </w:r>
      <w:r w:rsidR="00724AE2">
        <w:rPr>
          <w:rFonts w:ascii="Arial" w:hAnsi="Arial" w:cs="Arial"/>
          <w:lang w:eastAsia="en-US"/>
        </w:rPr>
        <w:t xml:space="preserve">a dodržení časového harmonogramu prací </w:t>
      </w:r>
      <w:r w:rsidRPr="000538BD">
        <w:rPr>
          <w:rFonts w:ascii="Arial" w:hAnsi="Arial" w:cs="Arial"/>
          <w:lang w:eastAsia="en-US"/>
        </w:rPr>
        <w:t>je závazné a</w:t>
      </w:r>
      <w:r w:rsidR="00354478" w:rsidRPr="000538BD">
        <w:rPr>
          <w:rFonts w:ascii="Arial" w:hAnsi="Arial" w:cs="Arial"/>
          <w:lang w:eastAsia="en-US"/>
        </w:rPr>
        <w:t> </w:t>
      </w:r>
      <w:r w:rsidRPr="000538BD">
        <w:rPr>
          <w:rFonts w:ascii="Arial" w:hAnsi="Arial" w:cs="Arial"/>
          <w:lang w:eastAsia="en-US"/>
        </w:rPr>
        <w:t>porušení těchto termínů může být důvodem pro vyúčtování smluvní pokuty podle čl. V</w:t>
      </w:r>
      <w:r w:rsidR="0030490C" w:rsidRPr="000538BD">
        <w:rPr>
          <w:rFonts w:ascii="Arial" w:hAnsi="Arial" w:cs="Arial"/>
          <w:lang w:eastAsia="en-US"/>
        </w:rPr>
        <w:t>II</w:t>
      </w:r>
      <w:r w:rsidR="002E7D59" w:rsidRPr="000538BD">
        <w:rPr>
          <w:rFonts w:ascii="Arial" w:hAnsi="Arial" w:cs="Arial"/>
          <w:lang w:eastAsia="en-US"/>
        </w:rPr>
        <w:t>I</w:t>
      </w:r>
      <w:r w:rsidRPr="000538BD">
        <w:rPr>
          <w:rFonts w:ascii="Arial" w:hAnsi="Arial" w:cs="Arial"/>
          <w:lang w:eastAsia="en-US"/>
        </w:rPr>
        <w:t>. této smlouvy</w:t>
      </w:r>
      <w:r w:rsidR="00CB66FF">
        <w:rPr>
          <w:rFonts w:ascii="Arial" w:hAnsi="Arial" w:cs="Arial"/>
          <w:lang w:eastAsia="en-US"/>
        </w:rPr>
        <w:t>, případně také důvodem k vypovězení či odstoupení od této smlouvy podle čl. XII. této smlouvy</w:t>
      </w:r>
      <w:r w:rsidRPr="000538BD">
        <w:rPr>
          <w:rFonts w:ascii="Arial" w:hAnsi="Arial" w:cs="Arial"/>
          <w:lang w:eastAsia="en-US"/>
        </w:rPr>
        <w:t>.</w:t>
      </w:r>
    </w:p>
    <w:p w14:paraId="1596EBF1" w14:textId="77777777" w:rsidR="00834A9B" w:rsidRPr="000538BD" w:rsidRDefault="00834A9B" w:rsidP="00834A9B">
      <w:pPr>
        <w:jc w:val="both"/>
        <w:rPr>
          <w:rFonts w:ascii="Arial" w:hAnsi="Arial" w:cs="Arial"/>
          <w:lang w:eastAsia="en-US"/>
        </w:rPr>
      </w:pPr>
    </w:p>
    <w:p w14:paraId="59E6465B" w14:textId="77777777" w:rsidR="00834A9B" w:rsidRPr="000538BD" w:rsidRDefault="00834A9B" w:rsidP="00834A9B">
      <w:pPr>
        <w:jc w:val="both"/>
        <w:rPr>
          <w:rFonts w:ascii="Arial" w:hAnsi="Arial" w:cs="Arial"/>
          <w:lang w:eastAsia="en-US"/>
        </w:rPr>
      </w:pPr>
    </w:p>
    <w:p w14:paraId="7225E7AC" w14:textId="77777777" w:rsidR="00597E45" w:rsidRPr="000538BD" w:rsidRDefault="000145AD" w:rsidP="00604569">
      <w:pPr>
        <w:jc w:val="center"/>
        <w:rPr>
          <w:rFonts w:ascii="Arial" w:hAnsi="Arial" w:cs="Arial"/>
          <w:b/>
        </w:rPr>
      </w:pPr>
      <w:r w:rsidRPr="000538BD">
        <w:rPr>
          <w:rFonts w:ascii="Arial" w:hAnsi="Arial" w:cs="Arial"/>
          <w:b/>
        </w:rPr>
        <w:t>V</w:t>
      </w:r>
      <w:r w:rsidR="00AA4FC2" w:rsidRPr="000538BD">
        <w:rPr>
          <w:rFonts w:ascii="Arial" w:hAnsi="Arial" w:cs="Arial"/>
          <w:b/>
        </w:rPr>
        <w:t>I</w:t>
      </w:r>
      <w:r w:rsidR="00597E45" w:rsidRPr="000538BD">
        <w:rPr>
          <w:rFonts w:ascii="Arial" w:hAnsi="Arial" w:cs="Arial"/>
          <w:b/>
        </w:rPr>
        <w:t xml:space="preserve">. Cena </w:t>
      </w:r>
      <w:r w:rsidR="008840DA" w:rsidRPr="000538BD">
        <w:rPr>
          <w:rFonts w:ascii="Arial" w:hAnsi="Arial" w:cs="Arial"/>
          <w:b/>
        </w:rPr>
        <w:t>díla</w:t>
      </w:r>
      <w:r w:rsidR="00597E45" w:rsidRPr="000538BD">
        <w:rPr>
          <w:rFonts w:ascii="Arial" w:hAnsi="Arial" w:cs="Arial"/>
          <w:b/>
        </w:rPr>
        <w:t xml:space="preserve"> </w:t>
      </w:r>
    </w:p>
    <w:p w14:paraId="3335B0CA" w14:textId="77777777" w:rsidR="00597E45" w:rsidRPr="000538BD" w:rsidRDefault="00597E45" w:rsidP="00604569">
      <w:pPr>
        <w:rPr>
          <w:rFonts w:ascii="Arial" w:hAnsi="Arial" w:cs="Arial"/>
        </w:rPr>
      </w:pPr>
    </w:p>
    <w:p w14:paraId="2DCC003D" w14:textId="41B04971" w:rsidR="00BD17E7" w:rsidRPr="000538BD" w:rsidRDefault="00BD17E7" w:rsidP="00BD17E7">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Smluvní strany sjednávají cenu za dílo v celkové výši:</w:t>
      </w:r>
    </w:p>
    <w:p w14:paraId="0631E93F" w14:textId="77777777" w:rsidR="00BD17E7" w:rsidRPr="000538BD" w:rsidRDefault="00BD17E7" w:rsidP="00BD17E7">
      <w:pPr>
        <w:ind w:left="426" w:hanging="426"/>
        <w:jc w:val="both"/>
        <w:rPr>
          <w:rFonts w:ascii="Arial" w:hAnsi="Arial" w:cs="Arial"/>
          <w:lang w:eastAsia="en-US"/>
        </w:rPr>
      </w:pPr>
    </w:p>
    <w:p w14:paraId="43CDDB7F"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bez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4B6A6729"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lastRenderedPageBreak/>
        <w:tab/>
        <w:t>DPH stanovena dle aktuální výše 21 %</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4C04696F"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celkem včetně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604DA37C" w14:textId="77777777" w:rsidR="00046A87" w:rsidRPr="00095CA6" w:rsidRDefault="00046A87" w:rsidP="0030490C">
      <w:pPr>
        <w:tabs>
          <w:tab w:val="left" w:pos="720"/>
          <w:tab w:val="right" w:pos="7380"/>
        </w:tabs>
        <w:jc w:val="both"/>
        <w:rPr>
          <w:rFonts w:ascii="Arial" w:hAnsi="Arial"/>
        </w:rPr>
      </w:pPr>
    </w:p>
    <w:p w14:paraId="1D85B5EC" w14:textId="746FA122" w:rsidR="00BD17E7" w:rsidRPr="00654B55" w:rsidRDefault="00654B55" w:rsidP="00654B55">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2DA0EB76" w14:textId="6FA047AD" w:rsidR="0041146A" w:rsidRDefault="00B72B17" w:rsidP="00EE5BCE">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Zhotovitel potvrzuje, že sjednaná cena díla je konečná a nepřekročitelná a obsahuje veškeré náklady </w:t>
      </w:r>
      <w:r w:rsidR="009B671E" w:rsidRPr="000538BD">
        <w:rPr>
          <w:rFonts w:ascii="Arial" w:hAnsi="Arial" w:cs="Arial"/>
          <w:sz w:val="20"/>
        </w:rPr>
        <w:t>zhotovitele</w:t>
      </w:r>
      <w:r w:rsidR="00B72BD9">
        <w:rPr>
          <w:rFonts w:ascii="Arial" w:hAnsi="Arial" w:cs="Arial"/>
          <w:sz w:val="20"/>
        </w:rPr>
        <w:t xml:space="preserve"> nutné pro provedení díla včetně</w:t>
      </w:r>
      <w:r w:rsidR="009B671E" w:rsidRPr="000538BD">
        <w:rPr>
          <w:rFonts w:ascii="Arial" w:hAnsi="Arial" w:cs="Arial"/>
          <w:sz w:val="20"/>
        </w:rPr>
        <w:t xml:space="preserve"> náklad</w:t>
      </w:r>
      <w:r w:rsidR="00B72BD9">
        <w:rPr>
          <w:rFonts w:ascii="Arial" w:hAnsi="Arial" w:cs="Arial"/>
          <w:sz w:val="20"/>
        </w:rPr>
        <w:t>ů</w:t>
      </w:r>
      <w:r w:rsidR="009B671E" w:rsidRPr="000538BD">
        <w:rPr>
          <w:rFonts w:ascii="Arial" w:hAnsi="Arial" w:cs="Arial"/>
          <w:sz w:val="20"/>
        </w:rPr>
        <w:t xml:space="preserve"> na zařízení staveniště a jeho provoz, </w:t>
      </w:r>
      <w:r w:rsidR="00B72BD9">
        <w:rPr>
          <w:rFonts w:ascii="Arial" w:hAnsi="Arial" w:cs="Arial"/>
          <w:sz w:val="20"/>
        </w:rPr>
        <w:t>nákladů</w:t>
      </w:r>
      <w:r w:rsidR="009B671E" w:rsidRPr="000538BD">
        <w:rPr>
          <w:rFonts w:ascii="Arial" w:hAnsi="Arial" w:cs="Arial"/>
          <w:sz w:val="20"/>
        </w:rPr>
        <w:t xml:space="preserve"> za spotřebované energie a vodu po dobu </w:t>
      </w:r>
      <w:r w:rsidR="00B72BD9">
        <w:rPr>
          <w:rFonts w:ascii="Arial" w:hAnsi="Arial" w:cs="Arial"/>
          <w:sz w:val="20"/>
        </w:rPr>
        <w:t>provádění díla</w:t>
      </w:r>
      <w:r w:rsidR="009B671E" w:rsidRPr="000538BD">
        <w:rPr>
          <w:rFonts w:ascii="Arial" w:hAnsi="Arial" w:cs="Arial"/>
          <w:sz w:val="20"/>
        </w:rPr>
        <w:t>, odvoz a likvidaci odpadů</w:t>
      </w:r>
      <w:r w:rsidR="00CB66FF">
        <w:rPr>
          <w:rFonts w:ascii="Arial" w:hAnsi="Arial" w:cs="Arial"/>
          <w:sz w:val="20"/>
        </w:rPr>
        <w:t xml:space="preserve"> včetně </w:t>
      </w:r>
      <w:r w:rsidR="009B671E" w:rsidRPr="000538BD">
        <w:rPr>
          <w:rFonts w:ascii="Arial" w:hAnsi="Arial" w:cs="Arial"/>
          <w:sz w:val="20"/>
        </w:rPr>
        <w:t>poplatk</w:t>
      </w:r>
      <w:r w:rsidR="00CB66FF">
        <w:rPr>
          <w:rFonts w:ascii="Arial" w:hAnsi="Arial" w:cs="Arial"/>
          <w:sz w:val="20"/>
        </w:rPr>
        <w:t>ů</w:t>
      </w:r>
      <w:r w:rsidR="009B671E" w:rsidRPr="000538BD">
        <w:rPr>
          <w:rFonts w:ascii="Arial" w:hAnsi="Arial" w:cs="Arial"/>
          <w:sz w:val="20"/>
        </w:rPr>
        <w:t xml:space="preserve"> za </w:t>
      </w:r>
      <w:r w:rsidR="00CB66FF">
        <w:rPr>
          <w:rFonts w:ascii="Arial" w:hAnsi="Arial" w:cs="Arial"/>
          <w:sz w:val="20"/>
        </w:rPr>
        <w:t>uložení odpadů na skládku</w:t>
      </w:r>
      <w:r w:rsidR="009B671E" w:rsidRPr="000538BD">
        <w:rPr>
          <w:rFonts w:ascii="Arial" w:hAnsi="Arial" w:cs="Arial"/>
          <w:sz w:val="20"/>
        </w:rPr>
        <w:t xml:space="preserve">, střežení staveniště, úklid staveniště a jeho nejbližšího okolí v případě jeho znečištění </w:t>
      </w:r>
      <w:r w:rsidR="00B72BD9">
        <w:rPr>
          <w:rFonts w:ascii="Arial" w:hAnsi="Arial" w:cs="Arial"/>
          <w:sz w:val="20"/>
        </w:rPr>
        <w:t>prováděním</w:t>
      </w:r>
      <w:r w:rsidR="00B72BD9" w:rsidRPr="000538BD">
        <w:rPr>
          <w:rFonts w:ascii="Arial" w:hAnsi="Arial" w:cs="Arial"/>
          <w:sz w:val="20"/>
        </w:rPr>
        <w:t xml:space="preserve"> </w:t>
      </w:r>
      <w:r w:rsidR="009B671E" w:rsidRPr="000538BD">
        <w:rPr>
          <w:rFonts w:ascii="Arial" w:hAnsi="Arial" w:cs="Arial"/>
          <w:sz w:val="20"/>
        </w:rPr>
        <w:t xml:space="preserve">díla, případné poplatky za zábory veřejných ploch, dopravní značení po dobu realizace díla, náklady na používání zdrojů a služeb až do skutečného skončení </w:t>
      </w:r>
      <w:r w:rsidR="00F820E8">
        <w:rPr>
          <w:rFonts w:ascii="Arial" w:hAnsi="Arial" w:cs="Arial"/>
          <w:sz w:val="20"/>
        </w:rPr>
        <w:t xml:space="preserve">provádění </w:t>
      </w:r>
      <w:r w:rsidR="009B671E" w:rsidRPr="000538BD">
        <w:rPr>
          <w:rFonts w:ascii="Arial" w:hAnsi="Arial" w:cs="Arial"/>
          <w:sz w:val="20"/>
        </w:rPr>
        <w:t xml:space="preserve">díla, náklady na zhotovování, výrobu, obstarání, přepravu věcí, zařízení, materiálů, dodávek, náklady na schvalovací řízení, pojištění, daně, </w:t>
      </w:r>
      <w:r w:rsidR="00F820E8">
        <w:rPr>
          <w:rFonts w:ascii="Arial" w:hAnsi="Arial" w:cs="Arial"/>
          <w:sz w:val="20"/>
        </w:rPr>
        <w:t xml:space="preserve">poplatky, </w:t>
      </w:r>
      <w:r w:rsidR="009B671E" w:rsidRPr="000538BD">
        <w:rPr>
          <w:rFonts w:ascii="Arial" w:hAnsi="Arial" w:cs="Arial"/>
          <w:sz w:val="20"/>
        </w:rPr>
        <w:t>ubytování, stravné a dopravu pracovníků a jakékoliv další výdaje nutné k</w:t>
      </w:r>
      <w:r w:rsidR="00B20181">
        <w:rPr>
          <w:rFonts w:ascii="Arial" w:hAnsi="Arial" w:cs="Arial"/>
          <w:sz w:val="20"/>
        </w:rPr>
        <w:t> </w:t>
      </w:r>
      <w:r w:rsidR="009B671E" w:rsidRPr="000538BD">
        <w:rPr>
          <w:rFonts w:ascii="Arial" w:hAnsi="Arial" w:cs="Arial"/>
          <w:sz w:val="20"/>
        </w:rPr>
        <w:t>řádné</w:t>
      </w:r>
      <w:r w:rsidR="00B20181">
        <w:rPr>
          <w:rFonts w:ascii="Arial" w:hAnsi="Arial" w:cs="Arial"/>
          <w:sz w:val="20"/>
        </w:rPr>
        <w:t>mu provedení</w:t>
      </w:r>
      <w:r w:rsidR="009B671E" w:rsidRPr="000538BD">
        <w:rPr>
          <w:rFonts w:ascii="Arial" w:hAnsi="Arial" w:cs="Arial"/>
          <w:sz w:val="20"/>
        </w:rPr>
        <w:t xml:space="preserve"> díla</w:t>
      </w:r>
      <w:r w:rsidRPr="000538BD">
        <w:rPr>
          <w:rFonts w:ascii="Arial" w:hAnsi="Arial" w:cs="Arial"/>
          <w:sz w:val="20"/>
        </w:rPr>
        <w:t xml:space="preserve">. </w:t>
      </w:r>
      <w:r w:rsidR="00F820E8">
        <w:rPr>
          <w:rFonts w:ascii="Arial" w:hAnsi="Arial" w:cs="Arial"/>
          <w:sz w:val="20"/>
        </w:rPr>
        <w:t>Cena dále zahrnuje také</w:t>
      </w:r>
      <w:r w:rsidRPr="000538BD">
        <w:rPr>
          <w:rFonts w:ascii="Arial" w:hAnsi="Arial" w:cs="Arial"/>
          <w:sz w:val="20"/>
        </w:rPr>
        <w:t xml:space="preserve"> daň z přidané hodnoty a očekávaný vývoj cen k datu předání díla.</w:t>
      </w:r>
    </w:p>
    <w:p w14:paraId="1175E7B6" w14:textId="4FF81D19" w:rsidR="003A2068" w:rsidRDefault="003A2068" w:rsidP="003A2068">
      <w:pPr>
        <w:pStyle w:val="text"/>
        <w:numPr>
          <w:ilvl w:val="0"/>
          <w:numId w:val="7"/>
        </w:numPr>
        <w:spacing w:before="0" w:line="240" w:lineRule="auto"/>
        <w:ind w:left="426" w:hanging="426"/>
        <w:rPr>
          <w:rFonts w:ascii="Arial" w:hAnsi="Arial" w:cs="Arial"/>
          <w:sz w:val="20"/>
        </w:rPr>
      </w:pPr>
      <w:bookmarkStart w:id="1" w:name="_Hlk15482206"/>
      <w:r>
        <w:rPr>
          <w:rFonts w:ascii="Arial" w:hAnsi="Arial" w:cs="Arial"/>
          <w:sz w:val="20"/>
        </w:rPr>
        <w:t xml:space="preserve">Jakékoliv vícepráce nad rozsah uvedený v čl. </w:t>
      </w:r>
      <w:r w:rsidRPr="000538BD">
        <w:rPr>
          <w:rFonts w:ascii="Arial" w:hAnsi="Arial" w:cs="Arial"/>
          <w:sz w:val="20"/>
        </w:rPr>
        <w:t>IV. této smlouvy</w:t>
      </w:r>
      <w:r>
        <w:rPr>
          <w:rFonts w:ascii="Arial" w:hAnsi="Arial" w:cs="Arial"/>
          <w:sz w:val="20"/>
        </w:rPr>
        <w:t xml:space="preserve"> budou prováděny výlučně na základě písemného dodatku k této smlouvě, který bude obsahovat i cenu těchto víceprací. </w:t>
      </w:r>
      <w:r w:rsidRPr="000538BD">
        <w:rPr>
          <w:rFonts w:ascii="Arial" w:hAnsi="Arial" w:cs="Arial"/>
          <w:sz w:val="20"/>
        </w:rPr>
        <w:t xml:space="preserve">Pro ocenění </w:t>
      </w:r>
      <w:r>
        <w:rPr>
          <w:rFonts w:ascii="Arial" w:hAnsi="Arial" w:cs="Arial"/>
          <w:sz w:val="20"/>
        </w:rPr>
        <w:t>víceprací</w:t>
      </w:r>
      <w:r w:rsidRPr="000538BD">
        <w:rPr>
          <w:rFonts w:ascii="Arial" w:hAnsi="Arial" w:cs="Arial"/>
          <w:sz w:val="20"/>
        </w:rPr>
        <w:t xml:space="preserve"> bude použito jednotkových cen uvedených v</w:t>
      </w:r>
      <w:r>
        <w:rPr>
          <w:rFonts w:ascii="Arial" w:hAnsi="Arial" w:cs="Arial"/>
          <w:sz w:val="20"/>
        </w:rPr>
        <w:t xml:space="preserve"> příloze č. </w:t>
      </w:r>
      <w:r w:rsidR="00D259D4">
        <w:rPr>
          <w:rFonts w:ascii="Arial" w:hAnsi="Arial" w:cs="Arial"/>
          <w:sz w:val="20"/>
        </w:rPr>
        <w:t xml:space="preserve">1 </w:t>
      </w:r>
      <w:r>
        <w:rPr>
          <w:rFonts w:ascii="Arial" w:hAnsi="Arial" w:cs="Arial"/>
          <w:sz w:val="20"/>
        </w:rPr>
        <w:t>k této smlouvě</w:t>
      </w:r>
      <w:r w:rsidRPr="000538BD">
        <w:rPr>
          <w:rFonts w:ascii="Arial" w:hAnsi="Arial" w:cs="Arial"/>
          <w:sz w:val="20"/>
        </w:rPr>
        <w:t>.</w:t>
      </w:r>
      <w:r>
        <w:rPr>
          <w:rFonts w:ascii="Arial" w:hAnsi="Arial" w:cs="Arial"/>
          <w:sz w:val="20"/>
        </w:rPr>
        <w:t xml:space="preserve"> V případě, že zhotovitel provede jakékoliv vícepráce v rozporu s tímto odstavcem smlouvy, nevzniká mu nárok na jejich uhrazení</w:t>
      </w:r>
      <w:r w:rsidR="00410003">
        <w:rPr>
          <w:rFonts w:ascii="Arial" w:hAnsi="Arial" w:cs="Arial"/>
          <w:sz w:val="20"/>
        </w:rPr>
        <w:t>,</w:t>
      </w:r>
      <w:r w:rsidR="00F820E8">
        <w:rPr>
          <w:rFonts w:ascii="Arial" w:hAnsi="Arial" w:cs="Arial"/>
          <w:sz w:val="20"/>
        </w:rPr>
        <w:t xml:space="preserve"> </w:t>
      </w:r>
      <w:r w:rsidR="00F820E8" w:rsidRPr="00F820E8">
        <w:rPr>
          <w:rFonts w:ascii="Arial" w:hAnsi="Arial" w:cs="Arial"/>
          <w:sz w:val="20"/>
        </w:rPr>
        <w:t>ani na náhradu jakýchkoli byť účelně vynaložených nákladů</w:t>
      </w:r>
      <w:r>
        <w:rPr>
          <w:rFonts w:ascii="Arial" w:hAnsi="Arial" w:cs="Arial"/>
          <w:sz w:val="20"/>
        </w:rPr>
        <w:t>.</w:t>
      </w:r>
    </w:p>
    <w:p w14:paraId="6CA2CC76" w14:textId="1DC0763D" w:rsidR="00724AE2" w:rsidRPr="00724AE2" w:rsidRDefault="00724AE2" w:rsidP="00724AE2">
      <w:pPr>
        <w:pStyle w:val="Odstavecseseznamem"/>
        <w:numPr>
          <w:ilvl w:val="0"/>
          <w:numId w:val="7"/>
        </w:numPr>
        <w:ind w:left="426" w:hanging="426"/>
        <w:rPr>
          <w:rFonts w:ascii="Arial" w:hAnsi="Arial" w:cs="Arial"/>
        </w:rPr>
      </w:pPr>
      <w:r w:rsidRPr="00724AE2">
        <w:rPr>
          <w:rFonts w:ascii="Arial" w:hAnsi="Arial" w:cs="Arial"/>
        </w:rPr>
        <w:t xml:space="preserve">Zhotovitel tímto výslovně přijímá nebezpečí změny okolností ve smyslu ustanovení § 2620 odst. 2 občanského zákoníku, a to nebezpečí změny ceny vstupních materiálů, prací a dalších položek souvisejících </w:t>
      </w:r>
      <w:r w:rsidR="00F3560A">
        <w:rPr>
          <w:rFonts w:ascii="Arial" w:hAnsi="Arial" w:cs="Arial"/>
        </w:rPr>
        <w:t>s plněním zhotovitele dle této s</w:t>
      </w:r>
      <w:r w:rsidRPr="00724AE2">
        <w:rPr>
          <w:rFonts w:ascii="Arial" w:hAnsi="Arial" w:cs="Arial"/>
        </w:rPr>
        <w:t xml:space="preserve">mlouvy. </w:t>
      </w:r>
    </w:p>
    <w:p w14:paraId="7C811900" w14:textId="77777777" w:rsidR="00724AE2" w:rsidRPr="000538BD" w:rsidRDefault="00724AE2" w:rsidP="00724AE2">
      <w:pPr>
        <w:pStyle w:val="text"/>
        <w:spacing w:before="0" w:line="240" w:lineRule="auto"/>
        <w:ind w:left="426"/>
        <w:rPr>
          <w:rFonts w:ascii="Arial" w:hAnsi="Arial" w:cs="Arial"/>
          <w:sz w:val="20"/>
        </w:rPr>
      </w:pPr>
    </w:p>
    <w:bookmarkEnd w:id="1"/>
    <w:p w14:paraId="00831AFE" w14:textId="29E3C2A7" w:rsidR="00B50E3B" w:rsidRDefault="00B50E3B" w:rsidP="004E5AF7">
      <w:pPr>
        <w:rPr>
          <w:rFonts w:ascii="Arial" w:hAnsi="Arial" w:cs="Arial"/>
        </w:rPr>
      </w:pPr>
    </w:p>
    <w:p w14:paraId="21AF3E56" w14:textId="77777777" w:rsidR="007C3F44" w:rsidRPr="000538BD" w:rsidRDefault="007C3F44" w:rsidP="004E5AF7">
      <w:pPr>
        <w:rPr>
          <w:rFonts w:ascii="Arial" w:hAnsi="Arial" w:cs="Arial"/>
        </w:rPr>
      </w:pPr>
    </w:p>
    <w:p w14:paraId="40AF2A36" w14:textId="6AFDCE9E" w:rsidR="000538BD" w:rsidRDefault="000538BD" w:rsidP="004E5AF7">
      <w:pPr>
        <w:rPr>
          <w:rFonts w:ascii="Arial" w:hAnsi="Arial" w:cs="Arial"/>
        </w:rPr>
      </w:pPr>
    </w:p>
    <w:p w14:paraId="25EC79B6" w14:textId="70268257" w:rsidR="00220EEC" w:rsidRDefault="00220EEC" w:rsidP="004E5AF7">
      <w:pPr>
        <w:rPr>
          <w:rFonts w:ascii="Arial" w:hAnsi="Arial" w:cs="Arial"/>
        </w:rPr>
      </w:pPr>
    </w:p>
    <w:p w14:paraId="10632624" w14:textId="77777777" w:rsidR="00220EEC" w:rsidRPr="000538BD" w:rsidRDefault="00220EEC" w:rsidP="004E5AF7">
      <w:pPr>
        <w:rPr>
          <w:rFonts w:ascii="Arial" w:hAnsi="Arial" w:cs="Arial"/>
        </w:rPr>
      </w:pPr>
    </w:p>
    <w:p w14:paraId="1AF32C57" w14:textId="77777777" w:rsidR="00597E45" w:rsidRPr="000538BD" w:rsidRDefault="00597E45" w:rsidP="00604569">
      <w:pPr>
        <w:jc w:val="center"/>
        <w:rPr>
          <w:rFonts w:ascii="Arial" w:hAnsi="Arial" w:cs="Arial"/>
          <w:b/>
        </w:rPr>
      </w:pPr>
      <w:r w:rsidRPr="000538BD">
        <w:rPr>
          <w:rFonts w:ascii="Arial" w:hAnsi="Arial" w:cs="Arial"/>
          <w:b/>
        </w:rPr>
        <w:t>V</w:t>
      </w:r>
      <w:r w:rsidR="0030490C" w:rsidRPr="000538BD">
        <w:rPr>
          <w:rFonts w:ascii="Arial" w:hAnsi="Arial" w:cs="Arial"/>
          <w:b/>
        </w:rPr>
        <w:t>II</w:t>
      </w:r>
      <w:r w:rsidRPr="000538BD">
        <w:rPr>
          <w:rFonts w:ascii="Arial" w:hAnsi="Arial" w:cs="Arial"/>
          <w:b/>
        </w:rPr>
        <w:t>. Platební podmínky a fakturace</w:t>
      </w:r>
    </w:p>
    <w:p w14:paraId="7DF8D8EC" w14:textId="77777777" w:rsidR="00597E45" w:rsidRPr="000538BD" w:rsidRDefault="00597E45" w:rsidP="00604569">
      <w:pPr>
        <w:jc w:val="both"/>
        <w:rPr>
          <w:rFonts w:ascii="Arial" w:hAnsi="Arial" w:cs="Arial"/>
        </w:rPr>
      </w:pPr>
    </w:p>
    <w:p w14:paraId="3C05DB3C" w14:textId="77777777" w:rsidR="00DF3757" w:rsidRPr="002A68C7" w:rsidRDefault="00DF3757" w:rsidP="00DF3757">
      <w:pPr>
        <w:numPr>
          <w:ilvl w:val="0"/>
          <w:numId w:val="8"/>
        </w:numPr>
        <w:ind w:left="426" w:hanging="426"/>
        <w:jc w:val="both"/>
        <w:rPr>
          <w:rFonts w:ascii="Arial" w:hAnsi="Arial" w:cs="Arial"/>
          <w:lang w:eastAsia="en-US"/>
        </w:rPr>
      </w:pPr>
      <w:r w:rsidRPr="000538BD">
        <w:rPr>
          <w:rFonts w:ascii="Arial" w:hAnsi="Arial" w:cs="Arial"/>
        </w:rPr>
        <w:t xml:space="preserve">Provedené práce a dodávky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w:t>
      </w:r>
      <w:r>
        <w:rPr>
          <w:rFonts w:ascii="Arial" w:hAnsi="Arial" w:cs="Arial"/>
        </w:rPr>
        <w:t>při provádění</w:t>
      </w:r>
      <w:r w:rsidRPr="000538BD">
        <w:rPr>
          <w:rFonts w:ascii="Arial" w:hAnsi="Arial" w:cs="Arial"/>
        </w:rPr>
        <w:t xml:space="preserve"> díla, a to i částečné, včetně prokazatelných nákladů</w:t>
      </w:r>
      <w:r>
        <w:rPr>
          <w:rFonts w:ascii="Arial" w:hAnsi="Arial" w:cs="Arial"/>
        </w:rPr>
        <w:t>, na jejichž úhradu vznikl zhotoviteli nárok v souladu s touto smlouvou</w:t>
      </w:r>
      <w:r w:rsidRPr="002A68C7">
        <w:rPr>
          <w:rFonts w:ascii="Arial" w:hAnsi="Arial" w:cs="Arial"/>
        </w:rPr>
        <w:t xml:space="preserve">. Objednatel </w:t>
      </w:r>
      <w:r>
        <w:rPr>
          <w:rFonts w:ascii="Arial" w:hAnsi="Arial" w:cs="Arial"/>
        </w:rPr>
        <w:t>se vyjádří ke</w:t>
      </w:r>
      <w:r w:rsidRPr="002A68C7">
        <w:rPr>
          <w:rFonts w:ascii="Arial" w:hAnsi="Arial" w:cs="Arial"/>
        </w:rPr>
        <w:t xml:space="preserve"> zjišťovací</w:t>
      </w:r>
      <w:r>
        <w:rPr>
          <w:rFonts w:ascii="Arial" w:hAnsi="Arial" w:cs="Arial"/>
        </w:rPr>
        <w:t>mu</w:t>
      </w:r>
      <w:r w:rsidRPr="002A68C7">
        <w:rPr>
          <w:rFonts w:ascii="Arial" w:hAnsi="Arial" w:cs="Arial"/>
        </w:rPr>
        <w:t xml:space="preserve"> protokol</w:t>
      </w:r>
      <w:r>
        <w:rPr>
          <w:rFonts w:ascii="Arial" w:hAnsi="Arial" w:cs="Arial"/>
        </w:rPr>
        <w:t>u</w:t>
      </w:r>
      <w:r w:rsidRPr="002A68C7">
        <w:rPr>
          <w:rFonts w:ascii="Arial" w:hAnsi="Arial" w:cs="Arial"/>
        </w:rPr>
        <w:t xml:space="preserve"> do 10 pracovních dnů od data doručení. Soupis</w:t>
      </w:r>
      <w:r>
        <w:rPr>
          <w:rFonts w:ascii="Arial" w:hAnsi="Arial" w:cs="Arial"/>
        </w:rPr>
        <w:t xml:space="preserve"> vzájemně odsouhlasených</w:t>
      </w:r>
      <w:r w:rsidRPr="002A68C7">
        <w:rPr>
          <w:rFonts w:ascii="Arial" w:hAnsi="Arial" w:cs="Arial"/>
        </w:rPr>
        <w:t xml:space="preserve"> provedených prací a dodávek bude součástí faktury.</w:t>
      </w:r>
    </w:p>
    <w:p w14:paraId="47B866B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Oprávněně vystavená faktura musí obsahovat náležitosti daňového dokladu včetně těchto údajů:</w:t>
      </w:r>
    </w:p>
    <w:p w14:paraId="08492CC3"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údaje zhotovitele, obchodní jméno, sídlo, IČ</w:t>
      </w:r>
      <w:r>
        <w:rPr>
          <w:rFonts w:ascii="Arial" w:hAnsi="Arial" w:cs="Arial"/>
        </w:rPr>
        <w:t>O</w:t>
      </w:r>
      <w:r w:rsidRPr="000538BD">
        <w:rPr>
          <w:rFonts w:ascii="Arial" w:hAnsi="Arial" w:cs="Arial"/>
        </w:rPr>
        <w:t xml:space="preserve">, DIČ, bankovní spojení, registrační číslo v obchodním rejstříku (číslo vložky, oddíl) a údaj osvědčení o registraci k DPH, </w:t>
      </w:r>
    </w:p>
    <w:p w14:paraId="7A46E3BE"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smlouvy,</w:t>
      </w:r>
    </w:p>
    <w:p w14:paraId="0C9BE4FD"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a název stavby, číslo a název etapy,</w:t>
      </w:r>
    </w:p>
    <w:p w14:paraId="53AC8637"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předmět díla,</w:t>
      </w:r>
    </w:p>
    <w:p w14:paraId="1CA5D0B0"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faktury,</w:t>
      </w:r>
    </w:p>
    <w:p w14:paraId="2043A836"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fakturovanou částku,</w:t>
      </w:r>
    </w:p>
    <w:p w14:paraId="5E98E2E7"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datum zdanitelného plnění za fakturovanou částku,</w:t>
      </w:r>
    </w:p>
    <w:p w14:paraId="2A45961B"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razítko a podpis oprávněné osoby, stvrzující oprávněnost, formální a věcnou správnost faktury.</w:t>
      </w:r>
    </w:p>
    <w:p w14:paraId="4A9C49A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Smluvní strany vzájemně dohodly lhůtu splatnosti jednotlivých faktur, a to </w:t>
      </w:r>
      <w:r w:rsidRPr="000538BD">
        <w:rPr>
          <w:rFonts w:ascii="Arial" w:hAnsi="Arial" w:cs="Arial"/>
          <w:b/>
        </w:rPr>
        <w:t>30 dní</w:t>
      </w:r>
      <w:r w:rsidRPr="000538BD">
        <w:rPr>
          <w:rFonts w:ascii="Arial" w:hAnsi="Arial" w:cs="Arial"/>
        </w:rPr>
        <w:t xml:space="preserve"> od doručení objednateli. Faktura bude předána </w:t>
      </w:r>
      <w:r>
        <w:rPr>
          <w:rFonts w:ascii="Arial" w:hAnsi="Arial" w:cs="Arial"/>
        </w:rPr>
        <w:t>v jednom</w:t>
      </w:r>
      <w:r w:rsidRPr="000538BD">
        <w:rPr>
          <w:rFonts w:ascii="Arial" w:hAnsi="Arial" w:cs="Arial"/>
        </w:rPr>
        <w:t xml:space="preserve"> vyhotovení. Faktury budou zasílány na adresu </w:t>
      </w:r>
      <w:r>
        <w:rPr>
          <w:rFonts w:ascii="Arial" w:hAnsi="Arial" w:cs="Arial"/>
        </w:rPr>
        <w:t xml:space="preserve">sídla </w:t>
      </w:r>
      <w:r w:rsidRPr="000538BD">
        <w:rPr>
          <w:rFonts w:ascii="Arial" w:hAnsi="Arial" w:cs="Arial"/>
        </w:rPr>
        <w:t>objednatele</w:t>
      </w:r>
      <w:r w:rsidRPr="00702440">
        <w:rPr>
          <w:rFonts w:ascii="Arial" w:hAnsi="Arial" w:cs="Arial"/>
        </w:rPr>
        <w:t xml:space="preserve"> </w:t>
      </w:r>
      <w:r>
        <w:rPr>
          <w:rFonts w:ascii="Arial" w:hAnsi="Arial" w:cs="Arial"/>
        </w:rPr>
        <w:t>včetně soupisu provedených dodávek a prací a vzájemně odsouhlaseného předávacího či zjišťovacího protokolu, které budou součástí faktury</w:t>
      </w:r>
      <w:r w:rsidRPr="000538BD">
        <w:rPr>
          <w:rFonts w:ascii="Arial" w:hAnsi="Arial" w:cs="Arial"/>
        </w:rPr>
        <w:t xml:space="preserve">. </w:t>
      </w:r>
    </w:p>
    <w:p w14:paraId="68C235DA"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Zhotovitel je povinen účtovat DPH v zákonem stanovené výši platné v den uskutečnění zdanitelného plnění.</w:t>
      </w:r>
    </w:p>
    <w:p w14:paraId="7D98D025"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Jestliže faktura nebude obsahovat dohodnuté či zákonem vymezené náležitosti (případně bude obsahovat chybné údaje), je objednatel oprávněn takovou fakturu doporučeně či osobně (prostřednictvím zaměstnance objednatele)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Splatnost </w:t>
      </w:r>
      <w:r>
        <w:rPr>
          <w:rFonts w:ascii="Arial" w:hAnsi="Arial" w:cs="Arial"/>
        </w:rPr>
        <w:t>řádně</w:t>
      </w:r>
      <w:r w:rsidRPr="000538BD">
        <w:rPr>
          <w:rFonts w:ascii="Arial" w:hAnsi="Arial" w:cs="Arial"/>
        </w:rPr>
        <w:t xml:space="preserve"> vystavené </w:t>
      </w:r>
      <w:r>
        <w:rPr>
          <w:rFonts w:ascii="Arial" w:hAnsi="Arial" w:cs="Arial"/>
        </w:rPr>
        <w:t xml:space="preserve">nové </w:t>
      </w:r>
      <w:r w:rsidRPr="000538BD">
        <w:rPr>
          <w:rFonts w:ascii="Arial" w:hAnsi="Arial" w:cs="Arial"/>
        </w:rPr>
        <w:t xml:space="preserve">faktury je </w:t>
      </w:r>
      <w:r>
        <w:rPr>
          <w:rFonts w:ascii="Arial" w:hAnsi="Arial" w:cs="Arial"/>
        </w:rPr>
        <w:t>30</w:t>
      </w:r>
      <w:r w:rsidRPr="000538BD">
        <w:rPr>
          <w:rFonts w:ascii="Arial" w:hAnsi="Arial" w:cs="Arial"/>
        </w:rPr>
        <w:t xml:space="preserve"> dnů od jejího doručení objednateli.</w:t>
      </w:r>
    </w:p>
    <w:p w14:paraId="6A76277B"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Faktura je považována za uhrazenou v den, kdy byla fakturovaná částka </w:t>
      </w:r>
      <w:r>
        <w:rPr>
          <w:rFonts w:ascii="Arial" w:hAnsi="Arial" w:cs="Arial"/>
        </w:rPr>
        <w:t>odepsána z účtu objednatele</w:t>
      </w:r>
      <w:r w:rsidRPr="000538BD">
        <w:rPr>
          <w:rFonts w:ascii="Arial" w:hAnsi="Arial" w:cs="Arial"/>
        </w:rPr>
        <w:t>.</w:t>
      </w:r>
    </w:p>
    <w:p w14:paraId="51D58641"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Objednatel </w:t>
      </w:r>
      <w:r>
        <w:rPr>
          <w:rFonts w:ascii="Arial" w:hAnsi="Arial" w:cs="Arial"/>
        </w:rPr>
        <w:t>není povinen poskytovat jakékoliv</w:t>
      </w:r>
      <w:r w:rsidRPr="000538BD">
        <w:rPr>
          <w:rFonts w:ascii="Arial" w:hAnsi="Arial" w:cs="Arial"/>
        </w:rPr>
        <w:t xml:space="preserve"> zálohy</w:t>
      </w:r>
      <w:r>
        <w:rPr>
          <w:rFonts w:ascii="Arial" w:hAnsi="Arial" w:cs="Arial"/>
        </w:rPr>
        <w:t xml:space="preserve"> na cenu díla</w:t>
      </w:r>
      <w:r w:rsidRPr="000538BD">
        <w:rPr>
          <w:rFonts w:ascii="Arial" w:hAnsi="Arial" w:cs="Arial"/>
        </w:rPr>
        <w:t>.</w:t>
      </w:r>
    </w:p>
    <w:p w14:paraId="078C4D0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lastRenderedPageBreak/>
        <w:t>Stane-li se zhotovitel nespolehlivým plátcem ve smyslu § 106a zákona č. 235/2004 Sb., o dani z přidané hodnoty, ve znění pozdějších předpisů (</w:t>
      </w:r>
      <w:r>
        <w:rPr>
          <w:rFonts w:ascii="Arial" w:hAnsi="Arial" w:cs="Arial"/>
        </w:rPr>
        <w:t>dále jen jako „</w:t>
      </w:r>
      <w:r w:rsidRPr="009E2C66">
        <w:rPr>
          <w:rFonts w:ascii="Arial" w:hAnsi="Arial" w:cs="Arial"/>
          <w:b/>
        </w:rPr>
        <w:t>zákon o DPH</w:t>
      </w:r>
      <w:r>
        <w:rPr>
          <w:rFonts w:ascii="Arial" w:hAnsi="Arial" w:cs="Arial"/>
        </w:rPr>
        <w:t>“</w:t>
      </w:r>
      <w:r w:rsidRPr="000538BD">
        <w:rPr>
          <w:rFonts w:ascii="Arial" w:hAnsi="Arial" w:cs="Arial"/>
        </w:rPr>
        <w:t>), je povinen neprodleně o tomto informovat objednatele.</w:t>
      </w:r>
    </w:p>
    <w:p w14:paraId="50C7E86B" w14:textId="00220BFE" w:rsidR="009247AD" w:rsidRPr="00DF3757" w:rsidRDefault="00DF3757" w:rsidP="00DF3757">
      <w:pPr>
        <w:numPr>
          <w:ilvl w:val="0"/>
          <w:numId w:val="8"/>
        </w:numPr>
        <w:ind w:left="426" w:hanging="426"/>
        <w:jc w:val="both"/>
        <w:rPr>
          <w:rFonts w:ascii="Arial" w:hAnsi="Arial" w:cs="Arial"/>
        </w:rPr>
      </w:pPr>
      <w:r w:rsidRPr="000538BD">
        <w:rPr>
          <w:rFonts w:ascii="Arial" w:hAnsi="Arial" w:cs="Arial"/>
        </w:rPr>
        <w:t>Bude-li zhotovitel ke dni poskytnutí zdanitelného plnění veden jako nespolehlivý plátce ve smyslu § 106</w:t>
      </w:r>
      <w:r>
        <w:rPr>
          <w:rFonts w:ascii="Arial" w:hAnsi="Arial" w:cs="Arial"/>
        </w:rPr>
        <w:t>a</w:t>
      </w:r>
      <w:r w:rsidRPr="000538BD">
        <w:rPr>
          <w:rFonts w:ascii="Arial" w:hAnsi="Arial" w:cs="Arial"/>
        </w:rPr>
        <w:t xml:space="preserve"> zákona o DPH, je objednatel oprávněn část ceny odpovídající dani z přidané hodnoty uhradit přímo na účet správce daně v souladu s § 109a zákona o DPH. O tuto část bude na základě </w:t>
      </w:r>
      <w:r>
        <w:rPr>
          <w:rFonts w:ascii="Arial" w:hAnsi="Arial" w:cs="Arial"/>
        </w:rPr>
        <w:t>dohody</w:t>
      </w:r>
      <w:r w:rsidRPr="000538BD">
        <w:rPr>
          <w:rFonts w:ascii="Arial" w:hAnsi="Arial" w:cs="Arial"/>
        </w:rPr>
        <w:t xml:space="preserve"> </w:t>
      </w:r>
      <w:r>
        <w:rPr>
          <w:rFonts w:ascii="Arial" w:hAnsi="Arial" w:cs="Arial"/>
        </w:rPr>
        <w:t>smluvních stran</w:t>
      </w:r>
      <w:r w:rsidRPr="000538BD">
        <w:rPr>
          <w:rFonts w:ascii="Arial" w:hAnsi="Arial" w:cs="Arial"/>
        </w:rPr>
        <w:t xml:space="preserve"> snížena cena díla a zhotovitel obdrží pouze cenu díla (části díla) bez DPH.</w:t>
      </w:r>
    </w:p>
    <w:p w14:paraId="202C3700" w14:textId="77777777" w:rsidR="00831401" w:rsidRPr="000538BD" w:rsidRDefault="00831401" w:rsidP="00604569">
      <w:pPr>
        <w:jc w:val="both"/>
        <w:rPr>
          <w:rFonts w:ascii="Arial" w:hAnsi="Arial" w:cs="Arial"/>
        </w:rPr>
      </w:pPr>
    </w:p>
    <w:p w14:paraId="5B46C494" w14:textId="77777777" w:rsidR="00CF3284" w:rsidRPr="000538BD" w:rsidRDefault="00CF3284" w:rsidP="00604569">
      <w:pPr>
        <w:jc w:val="both"/>
        <w:rPr>
          <w:rFonts w:ascii="Arial" w:hAnsi="Arial" w:cs="Arial"/>
        </w:rPr>
      </w:pPr>
    </w:p>
    <w:p w14:paraId="44F049D7" w14:textId="77777777" w:rsidR="00E60948" w:rsidRPr="000538BD" w:rsidRDefault="00E60948" w:rsidP="00604569">
      <w:pPr>
        <w:pStyle w:val="Nadpis4"/>
        <w:rPr>
          <w:rFonts w:ascii="Arial" w:hAnsi="Arial" w:cs="Arial"/>
          <w:b/>
          <w:sz w:val="20"/>
        </w:rPr>
      </w:pPr>
      <w:r w:rsidRPr="000538BD">
        <w:rPr>
          <w:rFonts w:ascii="Arial" w:hAnsi="Arial" w:cs="Arial"/>
          <w:b/>
          <w:sz w:val="20"/>
        </w:rPr>
        <w:t>V</w:t>
      </w:r>
      <w:r w:rsidR="00C162AC" w:rsidRPr="000538BD">
        <w:rPr>
          <w:rFonts w:ascii="Arial" w:hAnsi="Arial" w:cs="Arial"/>
          <w:b/>
          <w:sz w:val="20"/>
        </w:rPr>
        <w:t>II</w:t>
      </w:r>
      <w:r w:rsidR="000145AD" w:rsidRPr="000538BD">
        <w:rPr>
          <w:rFonts w:ascii="Arial" w:hAnsi="Arial" w:cs="Arial"/>
          <w:b/>
          <w:sz w:val="20"/>
        </w:rPr>
        <w:t>I</w:t>
      </w:r>
      <w:r w:rsidRPr="000538BD">
        <w:rPr>
          <w:rFonts w:ascii="Arial" w:hAnsi="Arial" w:cs="Arial"/>
          <w:b/>
          <w:sz w:val="20"/>
        </w:rPr>
        <w:t>. Smluvní pokuty</w:t>
      </w:r>
    </w:p>
    <w:p w14:paraId="514DA268" w14:textId="77777777" w:rsidR="00E60948" w:rsidRPr="000538BD" w:rsidRDefault="00E60948" w:rsidP="00604569">
      <w:pPr>
        <w:jc w:val="both"/>
        <w:rPr>
          <w:rFonts w:ascii="Arial" w:hAnsi="Arial" w:cs="Arial"/>
        </w:rPr>
      </w:pPr>
    </w:p>
    <w:p w14:paraId="16445D71" w14:textId="21EF0615" w:rsidR="008D7C62" w:rsidRDefault="00164122" w:rsidP="00CD721D">
      <w:pPr>
        <w:numPr>
          <w:ilvl w:val="0"/>
          <w:numId w:val="9"/>
        </w:numPr>
        <w:ind w:left="426" w:hanging="426"/>
        <w:jc w:val="both"/>
        <w:rPr>
          <w:rFonts w:ascii="Arial" w:hAnsi="Arial" w:cs="Arial"/>
        </w:rPr>
      </w:pPr>
      <w:r w:rsidRPr="000538BD">
        <w:rPr>
          <w:rFonts w:ascii="Arial" w:hAnsi="Arial" w:cs="Arial"/>
        </w:rPr>
        <w:t xml:space="preserve">Jestliže zhotovitel </w:t>
      </w:r>
      <w:r w:rsidR="00804EDC" w:rsidRPr="000538BD">
        <w:rPr>
          <w:rFonts w:ascii="Arial" w:hAnsi="Arial" w:cs="Arial"/>
        </w:rPr>
        <w:t>neprovede řádně a včas dí</w:t>
      </w:r>
      <w:r w:rsidR="00804EDC" w:rsidRPr="0096312A">
        <w:rPr>
          <w:rFonts w:ascii="Arial" w:hAnsi="Arial" w:cs="Arial"/>
        </w:rPr>
        <w:t>lo</w:t>
      </w:r>
      <w:r w:rsidR="00B71946">
        <w:rPr>
          <w:rFonts w:ascii="Arial" w:hAnsi="Arial" w:cs="Arial"/>
        </w:rPr>
        <w:t xml:space="preserve"> dle čl. V. odst. 1 smlouvy</w:t>
      </w:r>
      <w:r w:rsidRPr="0096312A">
        <w:rPr>
          <w:rFonts w:ascii="Arial" w:hAnsi="Arial" w:cs="Arial"/>
        </w:rPr>
        <w:t>, zavazuje se zaplatit</w:t>
      </w:r>
      <w:r w:rsidR="00D9649D" w:rsidRPr="0096312A">
        <w:rPr>
          <w:rFonts w:ascii="Arial" w:hAnsi="Arial" w:cs="Arial"/>
        </w:rPr>
        <w:t xml:space="preserve"> objednateli</w:t>
      </w:r>
      <w:r w:rsidRPr="000538BD">
        <w:rPr>
          <w:rFonts w:ascii="Arial" w:hAnsi="Arial" w:cs="Arial"/>
        </w:rPr>
        <w:t xml:space="preserve"> sjednanou smluvní pokutu ve výši </w:t>
      </w:r>
      <w:r w:rsidR="00DF3757">
        <w:rPr>
          <w:rFonts w:ascii="Arial" w:hAnsi="Arial" w:cs="Arial"/>
        </w:rPr>
        <w:t>0,</w:t>
      </w:r>
      <w:r w:rsidR="004010FB">
        <w:rPr>
          <w:rFonts w:ascii="Arial" w:hAnsi="Arial" w:cs="Arial"/>
        </w:rPr>
        <w:t>2</w:t>
      </w:r>
      <w:r w:rsidR="00912707">
        <w:rPr>
          <w:rFonts w:ascii="Arial" w:hAnsi="Arial" w:cs="Arial"/>
        </w:rPr>
        <w:t xml:space="preserve"> </w:t>
      </w:r>
      <w:r w:rsidRPr="0019331B">
        <w:rPr>
          <w:rFonts w:ascii="Arial" w:hAnsi="Arial"/>
        </w:rPr>
        <w:t>%</w:t>
      </w:r>
      <w:r w:rsidRPr="000538BD">
        <w:rPr>
          <w:rFonts w:ascii="Arial" w:hAnsi="Arial" w:cs="Arial"/>
        </w:rPr>
        <w:t xml:space="preserve"> z celkové ceny díla za každý započatý den prodlení </w:t>
      </w:r>
      <w:r w:rsidR="00804EDC" w:rsidRPr="000538BD">
        <w:rPr>
          <w:rFonts w:ascii="Arial" w:hAnsi="Arial" w:cs="Arial"/>
        </w:rPr>
        <w:t>do dne předání řádně zhotoveného díla objednateli</w:t>
      </w:r>
      <w:r w:rsidR="00C74E4E" w:rsidRPr="000538BD">
        <w:rPr>
          <w:rFonts w:ascii="Arial" w:hAnsi="Arial" w:cs="Arial"/>
        </w:rPr>
        <w:t>.</w:t>
      </w:r>
    </w:p>
    <w:p w14:paraId="0A16DBE9" w14:textId="245F94E4" w:rsidR="00B71946" w:rsidRPr="00B71946" w:rsidRDefault="00B71946" w:rsidP="00B71946">
      <w:pPr>
        <w:pStyle w:val="Odstavecseseznamem"/>
        <w:numPr>
          <w:ilvl w:val="0"/>
          <w:numId w:val="9"/>
        </w:numPr>
        <w:ind w:left="426" w:hanging="426"/>
        <w:jc w:val="both"/>
        <w:rPr>
          <w:rFonts w:ascii="Arial" w:hAnsi="Arial" w:cs="Arial"/>
        </w:rPr>
      </w:pPr>
      <w:r w:rsidRPr="00B71946">
        <w:rPr>
          <w:rFonts w:ascii="Arial" w:hAnsi="Arial" w:cs="Arial"/>
        </w:rPr>
        <w:t>V případě prodlení zhotovitele s odstraňováním vad a/nebo nedodělků díla nebo jeho části, je zhotovitel povinen uhradit objednateli smluvní pokutou ve výši 1.000,-Kč za každou vadu nebo nedodělek a každý i jen započatý den prodlení s odstraněním vady či nedodělku, a to až do dne odstranění všech vad a/nebo nedodělků díla nebo jeho části, nebo do dne doručení výzvy k uhrazení nákladů objednatele na odstranění vady díla nebo jeho části podle čl. X. odst. 5 této smlouvy.</w:t>
      </w:r>
    </w:p>
    <w:p w14:paraId="44F13B04" w14:textId="707D1642" w:rsidR="00567B53" w:rsidRDefault="00567B53" w:rsidP="00CE214B">
      <w:pPr>
        <w:numPr>
          <w:ilvl w:val="0"/>
          <w:numId w:val="9"/>
        </w:numPr>
        <w:ind w:left="426" w:hanging="426"/>
        <w:jc w:val="both"/>
        <w:rPr>
          <w:rFonts w:ascii="Arial" w:hAnsi="Arial" w:cs="Arial"/>
        </w:rPr>
      </w:pPr>
      <w:bookmarkStart w:id="2" w:name="_Hlk95318346"/>
      <w:bookmarkStart w:id="3" w:name="_Hlk95229371"/>
      <w:r w:rsidRPr="00F86710">
        <w:rPr>
          <w:rFonts w:ascii="Arial" w:hAnsi="Arial" w:cs="Arial"/>
        </w:rPr>
        <w:t>V případě</w:t>
      </w:r>
      <w:r>
        <w:rPr>
          <w:rFonts w:ascii="Arial" w:hAnsi="Arial" w:cs="Arial"/>
        </w:rPr>
        <w:t xml:space="preserve"> nesplnění povinnosti zhotovitele uhradit objednateli náklady na odstranění vady předmětu díla podle čl. X. odst. </w:t>
      </w:r>
      <w:r w:rsidR="00F86710">
        <w:rPr>
          <w:rFonts w:ascii="Arial" w:hAnsi="Arial" w:cs="Arial"/>
        </w:rPr>
        <w:t>5</w:t>
      </w:r>
      <w:r>
        <w:rPr>
          <w:rFonts w:ascii="Arial" w:hAnsi="Arial" w:cs="Arial"/>
        </w:rPr>
        <w:t xml:space="preserve"> této smlouvy</w:t>
      </w:r>
      <w:r w:rsidR="00BA6292">
        <w:rPr>
          <w:rFonts w:ascii="Arial" w:hAnsi="Arial" w:cs="Arial"/>
        </w:rPr>
        <w:t xml:space="preserve"> nebo povinnosti zhotovitele uhradit objednateli náklady na uvedení místa provádění díla do původního stavu podle čl. XII. odst. 6 této smlouvy</w:t>
      </w:r>
      <w:r>
        <w:rPr>
          <w:rFonts w:ascii="Arial" w:hAnsi="Arial" w:cs="Arial"/>
        </w:rPr>
        <w:t xml:space="preserve"> se zhotovitel zavazuje uhradit objednateli smluvní pokutu ve výši </w:t>
      </w:r>
      <w:r w:rsidR="00BA6292">
        <w:rPr>
          <w:rFonts w:ascii="Arial" w:hAnsi="Arial" w:cs="Arial"/>
        </w:rPr>
        <w:t>0,</w:t>
      </w:r>
      <w:r w:rsidR="00B71946">
        <w:rPr>
          <w:rFonts w:ascii="Arial" w:hAnsi="Arial" w:cs="Arial"/>
        </w:rPr>
        <w:t>1</w:t>
      </w:r>
      <w:r w:rsidR="00BA6292">
        <w:rPr>
          <w:rFonts w:ascii="Arial" w:hAnsi="Arial" w:cs="Arial"/>
        </w:rPr>
        <w:t xml:space="preserve"> % z dlužné částky</w:t>
      </w:r>
      <w:r w:rsidRPr="00BA6292">
        <w:rPr>
          <w:rFonts w:ascii="Arial" w:hAnsi="Arial" w:cs="Arial"/>
        </w:rPr>
        <w:t xml:space="preserve"> za každý započatý den prodlení.</w:t>
      </w:r>
    </w:p>
    <w:p w14:paraId="2E9876AF" w14:textId="0B23CD8A" w:rsidR="00567B53" w:rsidRPr="00F86710" w:rsidRDefault="00BA6292" w:rsidP="00567B53">
      <w:pPr>
        <w:numPr>
          <w:ilvl w:val="0"/>
          <w:numId w:val="9"/>
        </w:numPr>
        <w:ind w:left="426" w:hanging="426"/>
        <w:jc w:val="both"/>
        <w:rPr>
          <w:rFonts w:ascii="Arial" w:hAnsi="Arial" w:cs="Arial"/>
        </w:rPr>
      </w:pPr>
      <w:bookmarkStart w:id="4" w:name="_GoBack"/>
      <w:bookmarkEnd w:id="2"/>
      <w:bookmarkEnd w:id="3"/>
      <w:bookmarkEnd w:id="4"/>
      <w:r w:rsidRPr="00F86710">
        <w:rPr>
          <w:rFonts w:ascii="Arial" w:hAnsi="Arial" w:cs="Arial"/>
        </w:rPr>
        <w:t>V souladu s občanským zákoníkem se zhotovitel výslovně zavazuje k plné úhradě dohodnutých smluvních pokut, a to nejpozději do 15 dnů ode dne obdržení písemné výzvy k úhradě od objednatele.</w:t>
      </w:r>
    </w:p>
    <w:p w14:paraId="35C89FBA" w14:textId="581C4699" w:rsidR="00CB1C68" w:rsidRPr="000538BD" w:rsidRDefault="00BA6292" w:rsidP="00EE5BCE">
      <w:pPr>
        <w:numPr>
          <w:ilvl w:val="0"/>
          <w:numId w:val="9"/>
        </w:numPr>
        <w:ind w:left="426" w:hanging="426"/>
        <w:jc w:val="both"/>
        <w:rPr>
          <w:rFonts w:ascii="Arial" w:hAnsi="Arial" w:cs="Arial"/>
          <w:lang w:eastAsia="en-US"/>
        </w:rPr>
      </w:pPr>
      <w:bookmarkStart w:id="5" w:name="_Hlk95561576"/>
      <w:r w:rsidRPr="0096312A">
        <w:rPr>
          <w:rFonts w:ascii="Arial" w:hAnsi="Arial" w:cs="Arial"/>
        </w:rPr>
        <w:t>Úhradou jakék</w:t>
      </w:r>
      <w:r>
        <w:rPr>
          <w:rFonts w:ascii="Arial" w:hAnsi="Arial" w:cs="Arial"/>
        </w:rPr>
        <w:t xml:space="preserve">oli </w:t>
      </w:r>
      <w:r w:rsidRPr="009C4024">
        <w:rPr>
          <w:rFonts w:ascii="Arial" w:hAnsi="Arial" w:cs="Arial"/>
        </w:rPr>
        <w:t>smluvní pokuty dle tohoto článku smlouvy není dotčeno právo objednatele na náhradu škody vzniklé z porušení povinnosti</w:t>
      </w:r>
      <w:r>
        <w:rPr>
          <w:rFonts w:ascii="Arial" w:hAnsi="Arial" w:cs="Arial"/>
        </w:rPr>
        <w:t xml:space="preserve"> zhotovitele</w:t>
      </w:r>
      <w:r w:rsidRPr="009C4024">
        <w:rPr>
          <w:rFonts w:ascii="Arial" w:hAnsi="Arial" w:cs="Arial"/>
        </w:rPr>
        <w:t>, ke kterému se smluvní pokuta vztahuje, v plné výši</w:t>
      </w:r>
      <w:r>
        <w:rPr>
          <w:rFonts w:ascii="Arial" w:hAnsi="Arial" w:cs="Arial"/>
        </w:rPr>
        <w:t xml:space="preserve">, </w:t>
      </w:r>
      <w:bookmarkStart w:id="6" w:name="_Hlk95561595"/>
      <w:r>
        <w:rPr>
          <w:rFonts w:ascii="Arial" w:hAnsi="Arial" w:cs="Arial"/>
        </w:rPr>
        <w:t>ani vzniklé porušením jakékoli jiné povinnosti zhotovitele podle této smlouvy</w:t>
      </w:r>
      <w:bookmarkEnd w:id="5"/>
      <w:bookmarkEnd w:id="6"/>
      <w:r w:rsidR="003E156D" w:rsidRPr="000538BD">
        <w:rPr>
          <w:rFonts w:ascii="Arial" w:hAnsi="Arial" w:cs="Arial"/>
          <w:lang w:eastAsia="en-US"/>
        </w:rPr>
        <w:t>.</w:t>
      </w:r>
    </w:p>
    <w:p w14:paraId="7A2C3D82" w14:textId="77777777" w:rsidR="00266E22" w:rsidRPr="000538BD" w:rsidRDefault="00266E22" w:rsidP="00266E22">
      <w:pPr>
        <w:jc w:val="both"/>
        <w:rPr>
          <w:rFonts w:ascii="Arial" w:hAnsi="Arial" w:cs="Arial"/>
          <w:lang w:eastAsia="en-US"/>
        </w:rPr>
      </w:pPr>
    </w:p>
    <w:p w14:paraId="0E4096A5" w14:textId="77777777" w:rsidR="00E60948" w:rsidRPr="000538BD" w:rsidRDefault="00C162AC" w:rsidP="00604569">
      <w:pPr>
        <w:pStyle w:val="Nadpis4"/>
        <w:rPr>
          <w:rFonts w:ascii="Arial" w:hAnsi="Arial" w:cs="Arial"/>
          <w:b/>
          <w:sz w:val="20"/>
        </w:rPr>
      </w:pPr>
      <w:r w:rsidRPr="000538BD">
        <w:rPr>
          <w:rFonts w:ascii="Arial" w:hAnsi="Arial" w:cs="Arial"/>
          <w:b/>
          <w:sz w:val="20"/>
        </w:rPr>
        <w:t>IX</w:t>
      </w:r>
      <w:r w:rsidR="00E60948" w:rsidRPr="000538BD">
        <w:rPr>
          <w:rFonts w:ascii="Arial" w:hAnsi="Arial" w:cs="Arial"/>
          <w:b/>
          <w:sz w:val="20"/>
        </w:rPr>
        <w:t xml:space="preserve">. </w:t>
      </w:r>
      <w:r w:rsidR="002138E1">
        <w:rPr>
          <w:rFonts w:ascii="Arial" w:hAnsi="Arial" w:cs="Arial"/>
          <w:b/>
          <w:sz w:val="20"/>
        </w:rPr>
        <w:t>Zahájení, provádění, p</w:t>
      </w:r>
      <w:r w:rsidR="00E60948" w:rsidRPr="000538BD">
        <w:rPr>
          <w:rFonts w:ascii="Arial" w:hAnsi="Arial" w:cs="Arial"/>
          <w:b/>
          <w:sz w:val="20"/>
        </w:rPr>
        <w:t xml:space="preserve">ředání a převzetí </w:t>
      </w:r>
      <w:r w:rsidR="002E7D59" w:rsidRPr="000538BD">
        <w:rPr>
          <w:rFonts w:ascii="Arial" w:hAnsi="Arial" w:cs="Arial"/>
          <w:b/>
          <w:sz w:val="20"/>
        </w:rPr>
        <w:t>díla</w:t>
      </w:r>
    </w:p>
    <w:p w14:paraId="5EDFF981" w14:textId="77777777" w:rsidR="00892E5E" w:rsidRPr="000538BD" w:rsidRDefault="00892E5E" w:rsidP="00892E5E">
      <w:pPr>
        <w:jc w:val="both"/>
        <w:rPr>
          <w:rFonts w:ascii="Arial" w:hAnsi="Arial" w:cs="Arial"/>
        </w:rPr>
      </w:pPr>
    </w:p>
    <w:p w14:paraId="5173A13B" w14:textId="0D1E86E3" w:rsidR="00892E5E"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Před zahájením</w:t>
      </w:r>
      <w:r w:rsidR="0042198A">
        <w:rPr>
          <w:rFonts w:ascii="Arial" w:hAnsi="Arial" w:cs="Arial"/>
          <w:lang w:eastAsia="en-US"/>
        </w:rPr>
        <w:t xml:space="preserve"> provádění</w:t>
      </w:r>
      <w:r w:rsidRPr="000538BD">
        <w:rPr>
          <w:rFonts w:ascii="Arial" w:hAnsi="Arial" w:cs="Arial"/>
          <w:lang w:eastAsia="en-US"/>
        </w:rPr>
        <w:t xml:space="preserve"> díla svolá</w:t>
      </w:r>
      <w:r w:rsidR="0042198A">
        <w:rPr>
          <w:rFonts w:ascii="Arial" w:hAnsi="Arial" w:cs="Arial"/>
          <w:lang w:eastAsia="en-US"/>
        </w:rPr>
        <w:t xml:space="preserve"> objednatel</w:t>
      </w:r>
      <w:r w:rsidRPr="000538BD">
        <w:rPr>
          <w:rFonts w:ascii="Arial" w:hAnsi="Arial" w:cs="Arial"/>
          <w:lang w:eastAsia="en-US"/>
        </w:rPr>
        <w:t xml:space="preserve"> schůzk</w:t>
      </w:r>
      <w:r w:rsidR="0042198A">
        <w:rPr>
          <w:rFonts w:ascii="Arial" w:hAnsi="Arial" w:cs="Arial"/>
          <w:lang w:eastAsia="en-US"/>
        </w:rPr>
        <w:t>u</w:t>
      </w:r>
      <w:r w:rsidRPr="000538BD">
        <w:rPr>
          <w:rFonts w:ascii="Arial" w:hAnsi="Arial" w:cs="Arial"/>
          <w:lang w:eastAsia="en-US"/>
        </w:rPr>
        <w:t xml:space="preserve">, kde bude provedeno předání staveniště </w:t>
      </w:r>
      <w:r w:rsidR="0042198A">
        <w:rPr>
          <w:rFonts w:ascii="Arial" w:hAnsi="Arial" w:cs="Arial"/>
          <w:lang w:eastAsia="en-US"/>
        </w:rPr>
        <w:t xml:space="preserve">zhotoviteli </w:t>
      </w:r>
      <w:r w:rsidRPr="000538BD">
        <w:rPr>
          <w:rFonts w:ascii="Arial" w:hAnsi="Arial" w:cs="Arial"/>
          <w:lang w:eastAsia="en-US"/>
        </w:rPr>
        <w:t>a založen stavební deník.</w:t>
      </w:r>
      <w:r w:rsidR="0042198A">
        <w:rPr>
          <w:rFonts w:ascii="Arial" w:hAnsi="Arial" w:cs="Arial"/>
          <w:lang w:eastAsia="en-US"/>
        </w:rPr>
        <w:t xml:space="preserve"> V případě, že se zhotovitel bez vážného důvodu nedostaví k převzetí staveniště, </w:t>
      </w:r>
      <w:r w:rsidR="009F1EB5">
        <w:rPr>
          <w:rFonts w:ascii="Arial" w:hAnsi="Arial" w:cs="Arial"/>
          <w:lang w:eastAsia="en-US"/>
        </w:rPr>
        <w:t>považuje se</w:t>
      </w:r>
      <w:r w:rsidR="0042198A">
        <w:rPr>
          <w:rFonts w:ascii="Arial" w:hAnsi="Arial" w:cs="Arial"/>
          <w:lang w:eastAsia="en-US"/>
        </w:rPr>
        <w:t xml:space="preserve"> </w:t>
      </w:r>
      <w:r w:rsidR="0042198A" w:rsidRPr="00703E8F">
        <w:rPr>
          <w:rFonts w:ascii="Arial" w:hAnsi="Arial" w:cs="Arial"/>
          <w:lang w:eastAsia="en-US"/>
        </w:rPr>
        <w:t xml:space="preserve">staveniště </w:t>
      </w:r>
      <w:r w:rsidR="00BA6292" w:rsidRPr="00703E8F">
        <w:rPr>
          <w:rFonts w:ascii="Arial" w:hAnsi="Arial" w:cs="Arial"/>
          <w:lang w:eastAsia="en-US"/>
        </w:rPr>
        <w:t xml:space="preserve">bez dalšího </w:t>
      </w:r>
      <w:r w:rsidR="0042198A" w:rsidRPr="00703E8F">
        <w:rPr>
          <w:rFonts w:ascii="Arial" w:hAnsi="Arial" w:cs="Arial"/>
          <w:lang w:eastAsia="en-US"/>
        </w:rPr>
        <w:t xml:space="preserve">za </w:t>
      </w:r>
      <w:r w:rsidR="009F1EB5" w:rsidRPr="00703E8F">
        <w:rPr>
          <w:rFonts w:ascii="Arial" w:hAnsi="Arial" w:cs="Arial"/>
          <w:lang w:eastAsia="en-US"/>
        </w:rPr>
        <w:t>řádně</w:t>
      </w:r>
      <w:r w:rsidR="009F1EB5">
        <w:rPr>
          <w:rFonts w:ascii="Arial" w:hAnsi="Arial" w:cs="Arial"/>
          <w:lang w:eastAsia="en-US"/>
        </w:rPr>
        <w:t xml:space="preserve"> </w:t>
      </w:r>
      <w:r w:rsidR="0042198A">
        <w:rPr>
          <w:rFonts w:ascii="Arial" w:hAnsi="Arial" w:cs="Arial"/>
          <w:lang w:eastAsia="en-US"/>
        </w:rPr>
        <w:t xml:space="preserve">předané </w:t>
      </w:r>
      <w:r w:rsidR="009F1EB5" w:rsidRPr="0096312A">
        <w:rPr>
          <w:rFonts w:ascii="Arial" w:hAnsi="Arial" w:cs="Arial"/>
          <w:lang w:eastAsia="en-US"/>
        </w:rPr>
        <w:t>zhotoviteli</w:t>
      </w:r>
      <w:r w:rsidR="0042198A" w:rsidRPr="0096312A">
        <w:rPr>
          <w:rFonts w:ascii="Arial" w:hAnsi="Arial" w:cs="Arial"/>
          <w:lang w:eastAsia="en-US"/>
        </w:rPr>
        <w:t>.</w:t>
      </w:r>
    </w:p>
    <w:p w14:paraId="5BFD2654" w14:textId="685F8235"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předá staveniště zhotoviteli formou písemného zápisu do </w:t>
      </w:r>
      <w:r w:rsidR="0055184B" w:rsidRPr="000538BD">
        <w:rPr>
          <w:rFonts w:ascii="Arial" w:hAnsi="Arial" w:cs="Arial"/>
          <w:lang w:eastAsia="en-US"/>
        </w:rPr>
        <w:t>p</w:t>
      </w:r>
      <w:r w:rsidRPr="000538BD">
        <w:rPr>
          <w:rFonts w:ascii="Arial" w:hAnsi="Arial" w:cs="Arial"/>
          <w:lang w:eastAsia="en-US"/>
        </w:rPr>
        <w:t>rotokolu o předání a</w:t>
      </w:r>
      <w:r w:rsidR="004E5AF7" w:rsidRPr="000538BD">
        <w:rPr>
          <w:rFonts w:ascii="Arial" w:hAnsi="Arial" w:cs="Arial"/>
          <w:lang w:eastAsia="en-US"/>
        </w:rPr>
        <w:t> </w:t>
      </w:r>
      <w:r w:rsidRPr="000538BD">
        <w:rPr>
          <w:rFonts w:ascii="Arial" w:hAnsi="Arial" w:cs="Arial"/>
          <w:lang w:eastAsia="en-US"/>
        </w:rPr>
        <w:t xml:space="preserve">převzetí staveniště podepsaného oprávněnými zástupci obou smluvních stran. Převzetím staveniště k provedení díla </w:t>
      </w:r>
      <w:r w:rsidR="00BA6292" w:rsidRPr="00703E8F">
        <w:rPr>
          <w:rFonts w:ascii="Arial" w:hAnsi="Arial" w:cs="Arial"/>
          <w:lang w:eastAsia="en-US"/>
        </w:rPr>
        <w:t>přechází na</w:t>
      </w:r>
      <w:r w:rsidR="00BA6292" w:rsidRPr="000538BD">
        <w:rPr>
          <w:rFonts w:ascii="Arial" w:hAnsi="Arial" w:cs="Arial"/>
          <w:lang w:eastAsia="en-US"/>
        </w:rPr>
        <w:t xml:space="preserve"> </w:t>
      </w:r>
      <w:r w:rsidRPr="000538BD">
        <w:rPr>
          <w:rFonts w:ascii="Arial" w:hAnsi="Arial" w:cs="Arial"/>
          <w:lang w:eastAsia="en-US"/>
        </w:rPr>
        <w:t>zhotovitel</w:t>
      </w:r>
      <w:r w:rsidR="00B71946">
        <w:rPr>
          <w:rFonts w:ascii="Arial" w:hAnsi="Arial" w:cs="Arial"/>
          <w:lang w:eastAsia="en-US"/>
        </w:rPr>
        <w:t>e</w:t>
      </w:r>
      <w:r w:rsidRPr="000538BD">
        <w:rPr>
          <w:rFonts w:ascii="Arial" w:hAnsi="Arial" w:cs="Arial"/>
          <w:lang w:eastAsia="en-US"/>
        </w:rPr>
        <w:t xml:space="preserve"> </w:t>
      </w:r>
      <w:r w:rsidR="00067525">
        <w:rPr>
          <w:rFonts w:ascii="Arial" w:hAnsi="Arial" w:cs="Arial"/>
          <w:lang w:eastAsia="en-US"/>
        </w:rPr>
        <w:t>nebezpečí škody na</w:t>
      </w:r>
      <w:r w:rsidRPr="000538BD">
        <w:rPr>
          <w:rFonts w:ascii="Arial" w:hAnsi="Arial" w:cs="Arial"/>
          <w:lang w:eastAsia="en-US"/>
        </w:rPr>
        <w:t xml:space="preserve"> díle až do doby </w:t>
      </w:r>
      <w:r w:rsidR="00D91EB3">
        <w:rPr>
          <w:rFonts w:ascii="Arial" w:hAnsi="Arial" w:cs="Arial"/>
          <w:lang w:eastAsia="en-US"/>
        </w:rPr>
        <w:t>řádného</w:t>
      </w:r>
      <w:r w:rsidR="00D91EB3" w:rsidRPr="000538BD">
        <w:rPr>
          <w:rFonts w:ascii="Arial" w:hAnsi="Arial" w:cs="Arial"/>
          <w:lang w:eastAsia="en-US"/>
        </w:rPr>
        <w:t xml:space="preserve"> </w:t>
      </w:r>
      <w:r w:rsidR="00067525">
        <w:rPr>
          <w:rFonts w:ascii="Arial" w:hAnsi="Arial" w:cs="Arial"/>
          <w:lang w:eastAsia="en-US"/>
        </w:rPr>
        <w:t>provedení</w:t>
      </w:r>
      <w:r w:rsidR="00067525" w:rsidRPr="000538BD">
        <w:rPr>
          <w:rFonts w:ascii="Arial" w:hAnsi="Arial" w:cs="Arial"/>
          <w:lang w:eastAsia="en-US"/>
        </w:rPr>
        <w:t xml:space="preserve"> </w:t>
      </w:r>
      <w:r w:rsidR="00D91EB3">
        <w:rPr>
          <w:rFonts w:ascii="Arial" w:hAnsi="Arial" w:cs="Arial"/>
          <w:lang w:eastAsia="en-US"/>
        </w:rPr>
        <w:t>díla</w:t>
      </w:r>
      <w:r w:rsidRPr="000538BD">
        <w:rPr>
          <w:rFonts w:ascii="Arial" w:hAnsi="Arial" w:cs="Arial"/>
          <w:lang w:eastAsia="en-US"/>
        </w:rPr>
        <w:t>.</w:t>
      </w:r>
    </w:p>
    <w:p w14:paraId="19B452D0" w14:textId="00D05A1E" w:rsidR="009400DC" w:rsidRPr="000538BD" w:rsidRDefault="00D20007" w:rsidP="00D20007">
      <w:pPr>
        <w:numPr>
          <w:ilvl w:val="0"/>
          <w:numId w:val="11"/>
        </w:numPr>
        <w:ind w:left="426" w:hanging="426"/>
        <w:jc w:val="both"/>
        <w:rPr>
          <w:rFonts w:ascii="Arial" w:hAnsi="Arial" w:cs="Arial"/>
          <w:lang w:eastAsia="en-US"/>
        </w:rPr>
      </w:pPr>
      <w:r w:rsidRPr="00D20007">
        <w:rPr>
          <w:rFonts w:ascii="Arial" w:hAnsi="Arial" w:cs="Arial"/>
          <w:lang w:eastAsia="en-US"/>
        </w:rPr>
        <w:t>Zhotovitel je povinen ode dne zahájení stavebních prací vést stavební deník v souladu s ustanovením § 166 zákona č. 283/2021 Sb., stavební zákon ve znění pozdějších předpisů (dále jen „stavební zákon“), a to v rozsahu a o obsahu stanoveném ustanovením § 10 vyhlášky č. 131/2024 Sb., o dokumentaci staveb a dle přílohy č. 12 k této vyhlášce.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řádného provedení díla. Po řádném provedení díla je zhotovitel povinen předat objednateli originál stavebního deníku podle ustanovení § 166 odst. 3 stavebního zákona, který bude součástí předávaných dokladů.</w:t>
      </w:r>
    </w:p>
    <w:p w14:paraId="35D9B76D" w14:textId="77777777" w:rsidR="00AD40E9" w:rsidRPr="000538BD" w:rsidRDefault="00AD40E9"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Jestliže jedna </w:t>
      </w:r>
      <w:r w:rsidR="00F25F4C">
        <w:rPr>
          <w:rFonts w:ascii="Arial" w:hAnsi="Arial" w:cs="Arial"/>
          <w:lang w:eastAsia="en-US"/>
        </w:rPr>
        <w:t xml:space="preserve">smluvní </w:t>
      </w:r>
      <w:r w:rsidRPr="000538BD">
        <w:rPr>
          <w:rFonts w:ascii="Arial" w:hAnsi="Arial" w:cs="Arial"/>
          <w:lang w:eastAsia="en-US"/>
        </w:rPr>
        <w:t>strana nesouhlasí s provedeným zápisem do stavebního deníku, připojí svůj komentář do stavebního deníku nejpozději do 3 dn</w:t>
      </w:r>
      <w:r w:rsidR="00F25F4C">
        <w:rPr>
          <w:rFonts w:ascii="Arial" w:hAnsi="Arial" w:cs="Arial"/>
          <w:lang w:eastAsia="en-US"/>
        </w:rPr>
        <w:t>ů</w:t>
      </w:r>
      <w:r w:rsidRPr="000538BD">
        <w:rPr>
          <w:rFonts w:ascii="Arial" w:hAnsi="Arial" w:cs="Arial"/>
          <w:lang w:eastAsia="en-US"/>
        </w:rPr>
        <w:t>. Pokud nedojde ke vzájemné dohodě, bude přizván nezávislý odborník k posouzení problému.</w:t>
      </w:r>
    </w:p>
    <w:p w14:paraId="7C5E9D79" w14:textId="77777777"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w:t>
      </w:r>
      <w:r w:rsidR="00F25F4C">
        <w:rPr>
          <w:rFonts w:ascii="Arial" w:hAnsi="Arial" w:cs="Arial"/>
          <w:lang w:eastAsia="en-US"/>
        </w:rPr>
        <w:t xml:space="preserve">objednatelem </w:t>
      </w:r>
      <w:r w:rsidRPr="000538BD">
        <w:rPr>
          <w:rFonts w:ascii="Arial" w:hAnsi="Arial" w:cs="Arial"/>
          <w:lang w:eastAsia="en-US"/>
        </w:rPr>
        <w:t>stanoveny termíny jejich odstranění.</w:t>
      </w:r>
    </w:p>
    <w:p w14:paraId="54CC12BB" w14:textId="331E5049" w:rsidR="00D844F4" w:rsidRDefault="00D844F4" w:rsidP="00EE5BCE">
      <w:pPr>
        <w:numPr>
          <w:ilvl w:val="0"/>
          <w:numId w:val="11"/>
        </w:numPr>
        <w:ind w:left="426" w:hanging="426"/>
        <w:jc w:val="both"/>
        <w:rPr>
          <w:rFonts w:ascii="Arial" w:hAnsi="Arial" w:cs="Arial"/>
        </w:rPr>
      </w:pPr>
      <w:r w:rsidRPr="000538BD">
        <w:rPr>
          <w:rFonts w:ascii="Arial" w:hAnsi="Arial" w:cs="Arial"/>
        </w:rPr>
        <w:t xml:space="preserve">Zhotovitel je povinen před každým prováděním </w:t>
      </w:r>
      <w:r w:rsidR="00F82716">
        <w:rPr>
          <w:rFonts w:ascii="Arial" w:hAnsi="Arial" w:cs="Arial"/>
        </w:rPr>
        <w:t xml:space="preserve">jakékoli </w:t>
      </w:r>
      <w:r w:rsidRPr="000538BD">
        <w:rPr>
          <w:rFonts w:ascii="Arial" w:hAnsi="Arial" w:cs="Arial"/>
        </w:rPr>
        <w:t xml:space="preserve">části díla, která má být zakryta, vyzvat objednatele zápisem ve stavebním deníku </w:t>
      </w:r>
      <w:r w:rsidR="00F25F4C">
        <w:rPr>
          <w:rFonts w:ascii="Arial" w:hAnsi="Arial" w:cs="Arial"/>
        </w:rPr>
        <w:t>a</w:t>
      </w:r>
      <w:r w:rsidR="00F25F4C" w:rsidRPr="000538BD">
        <w:rPr>
          <w:rFonts w:ascii="Arial" w:hAnsi="Arial" w:cs="Arial"/>
        </w:rPr>
        <w:t xml:space="preserve"> </w:t>
      </w:r>
      <w:r w:rsidRPr="000538BD">
        <w:rPr>
          <w:rFonts w:ascii="Arial" w:hAnsi="Arial" w:cs="Arial"/>
        </w:rPr>
        <w:t xml:space="preserve">zasláním prokazatelnou formou písemné nebo faxové, popřípadě e-mailové výzvy do sídla objednatele, nejpozději však 3 pracovní dny předem, k prohlídce a převzetí prací. </w:t>
      </w:r>
      <w:r w:rsidR="00F82716">
        <w:rPr>
          <w:rFonts w:ascii="Arial" w:hAnsi="Arial" w:cs="Arial"/>
        </w:rPr>
        <w:t xml:space="preserve">Zhotovitel je oprávněn část díla zakrýt, pokud se objednatel k prohlídce </w:t>
      </w:r>
      <w:r w:rsidRPr="000538BD">
        <w:rPr>
          <w:rFonts w:ascii="Arial" w:hAnsi="Arial" w:cs="Arial"/>
        </w:rPr>
        <w:t xml:space="preserve"> </w:t>
      </w:r>
      <w:r w:rsidRPr="000538BD">
        <w:rPr>
          <w:rFonts w:ascii="Arial" w:hAnsi="Arial" w:cs="Arial"/>
        </w:rPr>
        <w:lastRenderedPageBreak/>
        <w:t xml:space="preserve">nedostaví, </w:t>
      </w:r>
      <w:r w:rsidR="00F82716">
        <w:rPr>
          <w:rFonts w:ascii="Arial" w:hAnsi="Arial" w:cs="Arial"/>
        </w:rPr>
        <w:t>ačkoliv k tomu byl řádně vyzván</w:t>
      </w:r>
      <w:r w:rsidRPr="00BA3D64">
        <w:rPr>
          <w:rFonts w:ascii="Arial" w:hAnsi="Arial" w:cs="Arial"/>
        </w:rPr>
        <w:t xml:space="preserve">. V případě dodatečného požadavku na odkrytí </w:t>
      </w:r>
      <w:r w:rsidR="00F82716" w:rsidRPr="00BA3D64">
        <w:rPr>
          <w:rFonts w:ascii="Arial" w:hAnsi="Arial" w:cs="Arial"/>
        </w:rPr>
        <w:t xml:space="preserve">již zakryté části díla </w:t>
      </w:r>
      <w:r w:rsidRPr="00BA3D64">
        <w:rPr>
          <w:rFonts w:ascii="Arial" w:hAnsi="Arial" w:cs="Arial"/>
        </w:rPr>
        <w:t xml:space="preserve">hradí objednatel </w:t>
      </w:r>
      <w:r w:rsidR="00F82716" w:rsidRPr="00BA3D64">
        <w:rPr>
          <w:rFonts w:ascii="Arial" w:hAnsi="Arial" w:cs="Arial"/>
        </w:rPr>
        <w:t>nad rámec</w:t>
      </w:r>
      <w:r w:rsidRPr="00BA3D64">
        <w:rPr>
          <w:rFonts w:ascii="Arial" w:hAnsi="Arial" w:cs="Arial"/>
        </w:rPr>
        <w:t xml:space="preserve"> cen</w:t>
      </w:r>
      <w:r w:rsidR="00F82716" w:rsidRPr="00BA3D64">
        <w:rPr>
          <w:rFonts w:ascii="Arial" w:hAnsi="Arial" w:cs="Arial"/>
        </w:rPr>
        <w:t>y</w:t>
      </w:r>
      <w:r w:rsidR="00703E8F" w:rsidRPr="00CE214B">
        <w:rPr>
          <w:rFonts w:ascii="Arial" w:hAnsi="Arial" w:cs="Arial"/>
        </w:rPr>
        <w:t xml:space="preserve"> díla</w:t>
      </w:r>
      <w:r w:rsidR="00F82716" w:rsidRPr="00BA3D64">
        <w:rPr>
          <w:rFonts w:ascii="Arial" w:hAnsi="Arial" w:cs="Arial"/>
        </w:rPr>
        <w:t xml:space="preserve"> také</w:t>
      </w:r>
      <w:r w:rsidRPr="00BA3D64">
        <w:rPr>
          <w:rFonts w:ascii="Arial" w:hAnsi="Arial" w:cs="Arial"/>
        </w:rPr>
        <w:t xml:space="preserve"> náklady odkrytí a nového zakrytí </w:t>
      </w:r>
      <w:r w:rsidR="00F82716" w:rsidRPr="00BA3D64">
        <w:rPr>
          <w:rFonts w:ascii="Arial" w:hAnsi="Arial" w:cs="Arial"/>
        </w:rPr>
        <w:t>dotčené části</w:t>
      </w:r>
      <w:r w:rsidRPr="00BA3D64">
        <w:rPr>
          <w:rFonts w:ascii="Arial" w:hAnsi="Arial" w:cs="Arial"/>
        </w:rPr>
        <w:t>. Pokud se však zjistí, že práce nebyly řádně provedeny, nese veškeré náklady spojené s odkrytím, opravou chybného stavu a</w:t>
      </w:r>
      <w:r w:rsidR="00C70582" w:rsidRPr="00BA3D64">
        <w:rPr>
          <w:rFonts w:ascii="Arial" w:hAnsi="Arial" w:cs="Arial"/>
        </w:rPr>
        <w:t> </w:t>
      </w:r>
      <w:r w:rsidRPr="00BA3D64">
        <w:rPr>
          <w:rFonts w:ascii="Arial" w:hAnsi="Arial" w:cs="Arial"/>
        </w:rPr>
        <w:t xml:space="preserve">následným zakrytím </w:t>
      </w:r>
      <w:r w:rsidR="00F82716" w:rsidRPr="00BA3D64">
        <w:rPr>
          <w:rFonts w:ascii="Arial" w:hAnsi="Arial" w:cs="Arial"/>
        </w:rPr>
        <w:t>dotčené části díla</w:t>
      </w:r>
      <w:r w:rsidR="00F82716">
        <w:rPr>
          <w:rFonts w:ascii="Arial" w:hAnsi="Arial" w:cs="Arial"/>
        </w:rPr>
        <w:t xml:space="preserve"> </w:t>
      </w:r>
      <w:r w:rsidRPr="000538BD">
        <w:rPr>
          <w:rFonts w:ascii="Arial" w:hAnsi="Arial" w:cs="Arial"/>
        </w:rPr>
        <w:t>zhotovitel</w:t>
      </w:r>
      <w:r w:rsidR="002A305E" w:rsidRPr="000538BD">
        <w:rPr>
          <w:rFonts w:ascii="Arial" w:hAnsi="Arial" w:cs="Arial"/>
        </w:rPr>
        <w:t>.</w:t>
      </w:r>
    </w:p>
    <w:p w14:paraId="33F77FCD" w14:textId="77777777" w:rsidR="002A305E" w:rsidRPr="000538BD" w:rsidRDefault="002A305E" w:rsidP="00EE5BCE">
      <w:pPr>
        <w:numPr>
          <w:ilvl w:val="0"/>
          <w:numId w:val="11"/>
        </w:numPr>
        <w:ind w:left="426" w:hanging="426"/>
        <w:jc w:val="both"/>
        <w:rPr>
          <w:rFonts w:ascii="Arial" w:hAnsi="Arial" w:cs="Arial"/>
          <w:lang w:eastAsia="en-US"/>
        </w:rPr>
      </w:pPr>
      <w:r w:rsidRPr="000538BD">
        <w:rPr>
          <w:rFonts w:ascii="Arial" w:hAnsi="Arial" w:cs="Arial"/>
        </w:rPr>
        <w:t xml:space="preserve">Zhotovitel </w:t>
      </w:r>
      <w:r w:rsidR="00843FA1">
        <w:rPr>
          <w:rFonts w:ascii="Arial" w:hAnsi="Arial" w:cs="Arial"/>
        </w:rPr>
        <w:t xml:space="preserve">prohlašuje, že </w:t>
      </w:r>
      <w:r w:rsidRPr="000538BD">
        <w:rPr>
          <w:rFonts w:ascii="Arial" w:hAnsi="Arial" w:cs="Arial"/>
        </w:rPr>
        <w:t xml:space="preserve">před </w:t>
      </w:r>
      <w:r w:rsidR="00843FA1">
        <w:rPr>
          <w:rFonts w:ascii="Arial" w:hAnsi="Arial" w:cs="Arial"/>
        </w:rPr>
        <w:t>provedením</w:t>
      </w:r>
      <w:r w:rsidR="00843FA1" w:rsidRPr="000538BD">
        <w:rPr>
          <w:rFonts w:ascii="Arial" w:hAnsi="Arial" w:cs="Arial"/>
        </w:rPr>
        <w:t xml:space="preserve"> </w:t>
      </w:r>
      <w:r w:rsidRPr="000538BD">
        <w:rPr>
          <w:rFonts w:ascii="Arial" w:hAnsi="Arial" w:cs="Arial"/>
        </w:rPr>
        <w:t xml:space="preserve">díla </w:t>
      </w:r>
      <w:r w:rsidR="00843FA1">
        <w:rPr>
          <w:rFonts w:ascii="Arial" w:hAnsi="Arial" w:cs="Arial"/>
        </w:rPr>
        <w:t xml:space="preserve">místo provádění díla </w:t>
      </w:r>
      <w:r w:rsidRPr="000538BD">
        <w:rPr>
          <w:rFonts w:ascii="Arial" w:hAnsi="Arial" w:cs="Arial"/>
        </w:rPr>
        <w:t>odborně posoud</w:t>
      </w:r>
      <w:r w:rsidR="00843FA1">
        <w:rPr>
          <w:rFonts w:ascii="Arial" w:hAnsi="Arial" w:cs="Arial"/>
        </w:rPr>
        <w:t>il</w:t>
      </w:r>
      <w:r w:rsidRPr="000538BD">
        <w:rPr>
          <w:rFonts w:ascii="Arial" w:hAnsi="Arial" w:cs="Arial"/>
        </w:rPr>
        <w:t xml:space="preserve"> </w:t>
      </w:r>
      <w:r w:rsidR="00843FA1">
        <w:rPr>
          <w:rFonts w:ascii="Arial" w:hAnsi="Arial" w:cs="Arial"/>
        </w:rPr>
        <w:t xml:space="preserve">a že nezjistil žádné skutečnosti </w:t>
      </w:r>
      <w:r w:rsidRPr="000538BD">
        <w:rPr>
          <w:rFonts w:ascii="Arial" w:hAnsi="Arial" w:cs="Arial"/>
        </w:rPr>
        <w:t>bránící řádné a včasné realizaci díla dle této smlouvy.</w:t>
      </w:r>
    </w:p>
    <w:p w14:paraId="38EEBC95" w14:textId="434F11F1" w:rsidR="00892E5E"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 převzetí </w:t>
      </w:r>
      <w:r w:rsidR="005E0A89" w:rsidRPr="000538BD">
        <w:rPr>
          <w:rFonts w:ascii="Arial" w:hAnsi="Arial" w:cs="Arial"/>
          <w:lang w:eastAsia="en-US"/>
        </w:rPr>
        <w:t>díla</w:t>
      </w:r>
      <w:r w:rsidRPr="000538BD">
        <w:rPr>
          <w:rFonts w:ascii="Arial" w:hAnsi="Arial" w:cs="Arial"/>
          <w:lang w:eastAsia="en-US"/>
        </w:rPr>
        <w:t xml:space="preserve"> </w:t>
      </w:r>
      <w:r w:rsidR="00843FA1">
        <w:rPr>
          <w:rFonts w:ascii="Arial" w:hAnsi="Arial" w:cs="Arial"/>
          <w:lang w:eastAsia="en-US"/>
        </w:rPr>
        <w:t>sepíší</w:t>
      </w:r>
      <w:r w:rsidR="00843FA1" w:rsidRPr="000538BD">
        <w:rPr>
          <w:rFonts w:ascii="Arial" w:hAnsi="Arial" w:cs="Arial"/>
          <w:lang w:eastAsia="en-US"/>
        </w:rPr>
        <w:t xml:space="preserve"> </w:t>
      </w:r>
      <w:r w:rsidRPr="000538BD">
        <w:rPr>
          <w:rFonts w:ascii="Arial" w:hAnsi="Arial" w:cs="Arial"/>
          <w:lang w:eastAsia="en-US"/>
        </w:rPr>
        <w:t xml:space="preserve">smluvní strany </w:t>
      </w:r>
      <w:r w:rsidR="00843FA1">
        <w:rPr>
          <w:rFonts w:ascii="Arial" w:hAnsi="Arial" w:cs="Arial"/>
          <w:lang w:eastAsia="en-US"/>
        </w:rPr>
        <w:t>protokol</w:t>
      </w:r>
      <w:r w:rsidRPr="000538BD">
        <w:rPr>
          <w:rFonts w:ascii="Arial" w:hAnsi="Arial" w:cs="Arial"/>
          <w:lang w:eastAsia="en-US"/>
        </w:rPr>
        <w:t xml:space="preserve"> o předání a převzetí </w:t>
      </w:r>
      <w:r w:rsidR="00843FA1">
        <w:rPr>
          <w:rFonts w:ascii="Arial" w:hAnsi="Arial" w:cs="Arial"/>
          <w:lang w:eastAsia="en-US"/>
        </w:rPr>
        <w:t>díla</w:t>
      </w:r>
      <w:r w:rsidRPr="000538BD">
        <w:rPr>
          <w:rFonts w:ascii="Arial" w:hAnsi="Arial" w:cs="Arial"/>
          <w:lang w:eastAsia="en-US"/>
        </w:rPr>
        <w:t xml:space="preserve">, který </w:t>
      </w:r>
      <w:r w:rsidR="00843FA1">
        <w:rPr>
          <w:rFonts w:ascii="Arial" w:hAnsi="Arial" w:cs="Arial"/>
          <w:lang w:eastAsia="en-US"/>
        </w:rPr>
        <w:t xml:space="preserve">bude </w:t>
      </w:r>
      <w:r w:rsidR="00F82716">
        <w:rPr>
          <w:rFonts w:ascii="Arial" w:hAnsi="Arial" w:cs="Arial"/>
          <w:lang w:eastAsia="en-US"/>
        </w:rPr>
        <w:t xml:space="preserve">případně </w:t>
      </w:r>
      <w:r w:rsidRPr="000538BD">
        <w:rPr>
          <w:rFonts w:ascii="Arial" w:hAnsi="Arial" w:cs="Arial"/>
          <w:lang w:eastAsia="en-US"/>
        </w:rPr>
        <w:t>obsah</w:t>
      </w:r>
      <w:r w:rsidR="00843FA1">
        <w:rPr>
          <w:rFonts w:ascii="Arial" w:hAnsi="Arial" w:cs="Arial"/>
          <w:lang w:eastAsia="en-US"/>
        </w:rPr>
        <w:t>ovat</w:t>
      </w:r>
      <w:r w:rsidRPr="000538BD">
        <w:rPr>
          <w:rFonts w:ascii="Arial" w:hAnsi="Arial" w:cs="Arial"/>
          <w:lang w:eastAsia="en-US"/>
        </w:rPr>
        <w:t xml:space="preserve"> </w:t>
      </w:r>
      <w:r w:rsidR="00F82716">
        <w:rPr>
          <w:rFonts w:ascii="Arial" w:hAnsi="Arial" w:cs="Arial"/>
          <w:lang w:eastAsia="en-US"/>
        </w:rPr>
        <w:t xml:space="preserve">také </w:t>
      </w:r>
      <w:r w:rsidRPr="000538BD">
        <w:rPr>
          <w:rFonts w:ascii="Arial" w:hAnsi="Arial" w:cs="Arial"/>
          <w:lang w:eastAsia="en-US"/>
        </w:rPr>
        <w:t>soupis zjištěných vad a nedodělků, dohodu o opatřeních a lhůtách k jejich odstranění.</w:t>
      </w:r>
    </w:p>
    <w:p w14:paraId="647B1814" w14:textId="4B643998" w:rsidR="00BD062E" w:rsidRPr="000538BD" w:rsidRDefault="00BD062E" w:rsidP="00604569">
      <w:pPr>
        <w:rPr>
          <w:rFonts w:ascii="Arial" w:hAnsi="Arial" w:cs="Arial"/>
        </w:rPr>
      </w:pPr>
    </w:p>
    <w:p w14:paraId="6157A9D4" w14:textId="77777777" w:rsidR="00BD062E" w:rsidRPr="000538BD" w:rsidRDefault="00BD062E" w:rsidP="00604569">
      <w:pPr>
        <w:rPr>
          <w:rFonts w:ascii="Arial" w:hAnsi="Arial" w:cs="Arial"/>
        </w:rPr>
      </w:pPr>
    </w:p>
    <w:p w14:paraId="7B1B1FCD" w14:textId="5CF27D12" w:rsidR="00E60948" w:rsidRPr="000538BD" w:rsidRDefault="00C162AC" w:rsidP="00604569">
      <w:pPr>
        <w:pStyle w:val="Nadpis4"/>
        <w:rPr>
          <w:rFonts w:ascii="Arial" w:hAnsi="Arial" w:cs="Arial"/>
          <w:b/>
          <w:sz w:val="20"/>
        </w:rPr>
      </w:pPr>
      <w:r w:rsidRPr="0096312A">
        <w:rPr>
          <w:rFonts w:ascii="Arial" w:hAnsi="Arial" w:cs="Arial"/>
          <w:b/>
          <w:sz w:val="20"/>
        </w:rPr>
        <w:t>X</w:t>
      </w:r>
      <w:r w:rsidR="00E60948" w:rsidRPr="0096312A">
        <w:rPr>
          <w:rFonts w:ascii="Arial" w:hAnsi="Arial" w:cs="Arial"/>
          <w:b/>
          <w:sz w:val="20"/>
        </w:rPr>
        <w:t xml:space="preserve">. </w:t>
      </w:r>
      <w:r w:rsidR="002E7D59" w:rsidRPr="0096312A">
        <w:rPr>
          <w:rFonts w:ascii="Arial" w:hAnsi="Arial" w:cs="Arial"/>
          <w:b/>
          <w:sz w:val="20"/>
        </w:rPr>
        <w:t xml:space="preserve">Záruka </w:t>
      </w:r>
      <w:r w:rsidR="006207D0" w:rsidRPr="0096312A">
        <w:rPr>
          <w:rFonts w:ascii="Arial" w:hAnsi="Arial" w:cs="Arial"/>
          <w:b/>
          <w:sz w:val="20"/>
        </w:rPr>
        <w:t xml:space="preserve">za jakost </w:t>
      </w:r>
      <w:r w:rsidR="002E7D59" w:rsidRPr="0096312A">
        <w:rPr>
          <w:rFonts w:ascii="Arial" w:hAnsi="Arial" w:cs="Arial"/>
          <w:b/>
          <w:sz w:val="20"/>
        </w:rPr>
        <w:t>a o</w:t>
      </w:r>
      <w:r w:rsidR="00E60948" w:rsidRPr="0096312A">
        <w:rPr>
          <w:rFonts w:ascii="Arial" w:hAnsi="Arial" w:cs="Arial"/>
          <w:b/>
          <w:sz w:val="20"/>
        </w:rPr>
        <w:t xml:space="preserve">dpovědnost za vady </w:t>
      </w:r>
      <w:r w:rsidR="002E7D59" w:rsidRPr="0096312A">
        <w:rPr>
          <w:rFonts w:ascii="Arial" w:hAnsi="Arial" w:cs="Arial"/>
          <w:b/>
          <w:sz w:val="20"/>
        </w:rPr>
        <w:t>díla</w:t>
      </w:r>
      <w:r w:rsidR="00D402CA" w:rsidRPr="0096312A">
        <w:rPr>
          <w:rFonts w:ascii="Arial" w:hAnsi="Arial" w:cs="Arial"/>
          <w:b/>
          <w:sz w:val="20"/>
        </w:rPr>
        <w:t xml:space="preserve"> a za škody</w:t>
      </w:r>
    </w:p>
    <w:p w14:paraId="5A9FE9FE" w14:textId="77777777" w:rsidR="00E60948" w:rsidRPr="000538BD" w:rsidRDefault="00E60948" w:rsidP="00604569">
      <w:pPr>
        <w:jc w:val="both"/>
        <w:rPr>
          <w:rFonts w:ascii="Arial" w:hAnsi="Arial" w:cs="Arial"/>
        </w:rPr>
      </w:pPr>
    </w:p>
    <w:p w14:paraId="630A2612" w14:textId="5A13A817" w:rsidR="006207D0" w:rsidRDefault="006207D0" w:rsidP="006207D0">
      <w:pPr>
        <w:numPr>
          <w:ilvl w:val="0"/>
          <w:numId w:val="32"/>
        </w:numPr>
        <w:jc w:val="both"/>
        <w:rPr>
          <w:rFonts w:ascii="Arial" w:hAnsi="Arial" w:cs="Arial"/>
        </w:rPr>
      </w:pPr>
      <w:bookmarkStart w:id="7" w:name="_Hlk95561392"/>
      <w:r>
        <w:rPr>
          <w:rFonts w:ascii="Arial" w:hAnsi="Arial" w:cs="Arial"/>
        </w:rPr>
        <w:t>Z</w:t>
      </w:r>
      <w:r w:rsidRPr="0043783F">
        <w:rPr>
          <w:rFonts w:ascii="Arial" w:hAnsi="Arial" w:cs="Arial"/>
        </w:rPr>
        <w:t xml:space="preserve">hotovitel </w:t>
      </w:r>
      <w:r>
        <w:rPr>
          <w:rFonts w:ascii="Arial" w:hAnsi="Arial" w:cs="Arial"/>
        </w:rPr>
        <w:t>poskytuje objednateli záruku</w:t>
      </w:r>
      <w:r w:rsidRPr="0043783F">
        <w:rPr>
          <w:rFonts w:ascii="Arial" w:hAnsi="Arial" w:cs="Arial"/>
        </w:rPr>
        <w:t xml:space="preserve">, že </w:t>
      </w:r>
      <w:r>
        <w:rPr>
          <w:rFonts w:ascii="Arial" w:hAnsi="Arial" w:cs="Arial"/>
        </w:rPr>
        <w:t xml:space="preserve">dílo bude </w:t>
      </w:r>
      <w:r w:rsidRPr="0043783F">
        <w:rPr>
          <w:rFonts w:ascii="Arial" w:hAnsi="Arial" w:cs="Arial"/>
        </w:rPr>
        <w:t xml:space="preserve">způsobilé k použití pro </w:t>
      </w:r>
      <w:r>
        <w:rPr>
          <w:rFonts w:ascii="Arial" w:hAnsi="Arial" w:cs="Arial"/>
        </w:rPr>
        <w:t xml:space="preserve">účel sjednaný v této smlouvě, jinak pro účel </w:t>
      </w:r>
      <w:r w:rsidRPr="006207D0">
        <w:rPr>
          <w:rFonts w:ascii="Arial" w:hAnsi="Arial" w:cs="Arial"/>
        </w:rPr>
        <w:t>obvyklý</w:t>
      </w:r>
      <w:r w:rsidRPr="00CE214B">
        <w:rPr>
          <w:rFonts w:ascii="Arial" w:hAnsi="Arial" w:cs="Arial"/>
        </w:rPr>
        <w:t xml:space="preserve">, a zároveň že si zachová obvyklé </w:t>
      </w:r>
      <w:r w:rsidRPr="006207D0">
        <w:rPr>
          <w:rFonts w:ascii="Arial" w:hAnsi="Arial" w:cs="Arial"/>
        </w:rPr>
        <w:t>vlastnosti</w:t>
      </w:r>
      <w:r w:rsidRPr="000538BD">
        <w:rPr>
          <w:rFonts w:ascii="Arial" w:hAnsi="Arial" w:cs="Arial"/>
        </w:rPr>
        <w:t xml:space="preserve"> stanovené právními předpisy, platnými technickými normami,</w:t>
      </w:r>
      <w:r>
        <w:rPr>
          <w:rFonts w:ascii="Arial" w:hAnsi="Arial" w:cs="Arial"/>
        </w:rPr>
        <w:t xml:space="preserve"> touto smlouvou,</w:t>
      </w:r>
      <w:r w:rsidRPr="000538BD">
        <w:rPr>
          <w:rFonts w:ascii="Arial" w:hAnsi="Arial" w:cs="Arial"/>
        </w:rPr>
        <w:t xml:space="preserve"> případně vlastnosti obvyklé</w:t>
      </w:r>
      <w:r>
        <w:rPr>
          <w:rFonts w:ascii="Arial" w:hAnsi="Arial" w:cs="Arial"/>
        </w:rPr>
        <w:t xml:space="preserve">. </w:t>
      </w:r>
    </w:p>
    <w:p w14:paraId="0F7B54F9" w14:textId="70995D22" w:rsidR="006207D0" w:rsidRDefault="006207D0" w:rsidP="006207D0">
      <w:pPr>
        <w:numPr>
          <w:ilvl w:val="0"/>
          <w:numId w:val="32"/>
        </w:numPr>
        <w:jc w:val="both"/>
        <w:rPr>
          <w:rFonts w:ascii="Arial" w:hAnsi="Arial" w:cs="Arial"/>
        </w:rPr>
      </w:pPr>
      <w:r w:rsidRPr="0043783F">
        <w:rPr>
          <w:rFonts w:ascii="Arial" w:hAnsi="Arial" w:cs="Arial"/>
        </w:rPr>
        <w:t xml:space="preserve">Záruční doba za </w:t>
      </w:r>
      <w:r w:rsidR="00D402CA">
        <w:rPr>
          <w:rFonts w:ascii="Arial" w:hAnsi="Arial" w:cs="Arial"/>
        </w:rPr>
        <w:t>jakost</w:t>
      </w:r>
      <w:r w:rsidRPr="0043783F">
        <w:rPr>
          <w:rFonts w:ascii="Arial" w:hAnsi="Arial" w:cs="Arial"/>
        </w:rPr>
        <w:t xml:space="preserve"> díla je </w:t>
      </w:r>
      <w:r>
        <w:rPr>
          <w:rFonts w:ascii="Arial" w:hAnsi="Arial" w:cs="Arial"/>
        </w:rPr>
        <w:t>smluvními stranami</w:t>
      </w:r>
      <w:r w:rsidRPr="0043783F">
        <w:rPr>
          <w:rFonts w:ascii="Arial" w:hAnsi="Arial" w:cs="Arial"/>
        </w:rPr>
        <w:t xml:space="preserve"> sjednána </w:t>
      </w:r>
      <w:r>
        <w:rPr>
          <w:rFonts w:ascii="Arial" w:hAnsi="Arial" w:cs="Arial"/>
        </w:rPr>
        <w:t>v délce 60 měsíců</w:t>
      </w:r>
      <w:r w:rsidRPr="0043783F">
        <w:rPr>
          <w:rFonts w:ascii="Arial" w:hAnsi="Arial" w:cs="Arial"/>
        </w:rPr>
        <w:t>.</w:t>
      </w:r>
      <w:r w:rsidRPr="00800E7A">
        <w:rPr>
          <w:rFonts w:ascii="Arial" w:hAnsi="Arial" w:cs="Arial"/>
        </w:rPr>
        <w:t xml:space="preserve"> </w:t>
      </w:r>
      <w:r w:rsidRPr="0043783F">
        <w:rPr>
          <w:rFonts w:ascii="Arial" w:hAnsi="Arial" w:cs="Arial"/>
        </w:rPr>
        <w:t>Záruční doba počíná běžet dnem předání díla bez</w:t>
      </w:r>
      <w:r>
        <w:rPr>
          <w:rFonts w:ascii="Arial" w:hAnsi="Arial" w:cs="Arial"/>
        </w:rPr>
        <w:t xml:space="preserve"> </w:t>
      </w:r>
      <w:r w:rsidRPr="0043783F">
        <w:rPr>
          <w:rFonts w:ascii="Arial" w:hAnsi="Arial" w:cs="Arial"/>
        </w:rPr>
        <w:t>vad a nedodělků zhotovitelem objednateli.</w:t>
      </w:r>
    </w:p>
    <w:p w14:paraId="4D07C0CC" w14:textId="4C726596" w:rsidR="006207D0" w:rsidRDefault="006207D0" w:rsidP="006207D0">
      <w:pPr>
        <w:numPr>
          <w:ilvl w:val="0"/>
          <w:numId w:val="32"/>
        </w:numPr>
        <w:jc w:val="both"/>
        <w:rPr>
          <w:rFonts w:ascii="Arial" w:hAnsi="Arial" w:cs="Arial"/>
        </w:rPr>
      </w:pPr>
      <w:r w:rsidRPr="0043783F">
        <w:rPr>
          <w:rFonts w:ascii="Arial" w:hAnsi="Arial" w:cs="Arial"/>
        </w:rPr>
        <w:t xml:space="preserve">Zhotovitel zodpovídá za vady </w:t>
      </w:r>
      <w:r>
        <w:rPr>
          <w:rFonts w:ascii="Arial" w:hAnsi="Arial" w:cs="Arial"/>
        </w:rPr>
        <w:t xml:space="preserve">díla </w:t>
      </w:r>
      <w:r w:rsidR="00752CC8">
        <w:rPr>
          <w:rFonts w:ascii="Arial" w:hAnsi="Arial" w:cs="Arial"/>
        </w:rPr>
        <w:t>dle</w:t>
      </w:r>
      <w:r w:rsidRPr="0043783F">
        <w:rPr>
          <w:rFonts w:ascii="Arial" w:hAnsi="Arial" w:cs="Arial"/>
        </w:rPr>
        <w:t xml:space="preserve"> </w:t>
      </w:r>
      <w:r>
        <w:rPr>
          <w:rFonts w:ascii="Arial" w:hAnsi="Arial" w:cs="Arial"/>
        </w:rPr>
        <w:t xml:space="preserve">ustanovení </w:t>
      </w:r>
      <w:r w:rsidRPr="0043783F">
        <w:rPr>
          <w:rFonts w:ascii="Arial" w:hAnsi="Arial" w:cs="Arial"/>
        </w:rPr>
        <w:t xml:space="preserve">§ </w:t>
      </w:r>
      <w:smartTag w:uri="urn:schemas-microsoft-com:office:smarttags" w:element="metricconverter">
        <w:smartTagPr>
          <w:attr w:name="ProductID" w:val="2615 a"/>
        </w:smartTagPr>
        <w:r w:rsidRPr="0043783F">
          <w:rPr>
            <w:rFonts w:ascii="Arial" w:hAnsi="Arial" w:cs="Arial"/>
          </w:rPr>
          <w:t>2615 a</w:t>
        </w:r>
      </w:smartTag>
      <w:r w:rsidRPr="0043783F">
        <w:rPr>
          <w:rFonts w:ascii="Arial" w:hAnsi="Arial" w:cs="Arial"/>
        </w:rPr>
        <w:t xml:space="preserve"> následujících občanského zákoníku, jež</w:t>
      </w:r>
      <w:r>
        <w:rPr>
          <w:rFonts w:ascii="Arial" w:hAnsi="Arial" w:cs="Arial"/>
        </w:rPr>
        <w:t> </w:t>
      </w:r>
      <w:r w:rsidRPr="0043783F">
        <w:rPr>
          <w:rFonts w:ascii="Arial" w:hAnsi="Arial" w:cs="Arial"/>
        </w:rPr>
        <w:t>má dílo</w:t>
      </w:r>
      <w:r>
        <w:rPr>
          <w:rFonts w:ascii="Arial" w:hAnsi="Arial" w:cs="Arial"/>
        </w:rPr>
        <w:t xml:space="preserve"> nebo jeho část</w:t>
      </w:r>
      <w:r w:rsidRPr="0043783F">
        <w:rPr>
          <w:rFonts w:ascii="Arial" w:hAnsi="Arial" w:cs="Arial"/>
        </w:rPr>
        <w:t xml:space="preserve"> v době předání.</w:t>
      </w:r>
      <w:r>
        <w:rPr>
          <w:rFonts w:ascii="Arial" w:hAnsi="Arial" w:cs="Arial"/>
        </w:rPr>
        <w:t xml:space="preserve"> Vadou se pro účely této smlouvy rozumí také jakákoli odchylka v kvalitě, rozsahu nebo parametrech díla nebo jeho části stanovených touto smlouvou nebo obecně závaznými předpisy či technickými normami, zejména pokud dílo není proveden</w:t>
      </w:r>
      <w:r w:rsidR="00752CC8">
        <w:rPr>
          <w:rFonts w:ascii="Arial" w:hAnsi="Arial" w:cs="Arial"/>
        </w:rPr>
        <w:t>o</w:t>
      </w:r>
      <w:r>
        <w:rPr>
          <w:rFonts w:ascii="Arial" w:hAnsi="Arial" w:cs="Arial"/>
        </w:rPr>
        <w:t xml:space="preserve"> s odbornou péči nebo je proveden</w:t>
      </w:r>
      <w:r w:rsidR="00752CC8">
        <w:rPr>
          <w:rFonts w:ascii="Arial" w:hAnsi="Arial" w:cs="Arial"/>
        </w:rPr>
        <w:t>o</w:t>
      </w:r>
      <w:r>
        <w:rPr>
          <w:rFonts w:ascii="Arial" w:hAnsi="Arial" w:cs="Arial"/>
        </w:rPr>
        <w:t xml:space="preserve"> v rozporu s </w:t>
      </w:r>
      <w:r w:rsidR="00752CC8">
        <w:rPr>
          <w:rFonts w:ascii="Arial" w:hAnsi="Arial" w:cs="Arial"/>
        </w:rPr>
        <w:t>pokyny</w:t>
      </w:r>
      <w:r>
        <w:rPr>
          <w:rFonts w:ascii="Arial" w:hAnsi="Arial" w:cs="Arial"/>
        </w:rPr>
        <w:t xml:space="preserve"> </w:t>
      </w:r>
      <w:r w:rsidR="00752CC8">
        <w:rPr>
          <w:rFonts w:ascii="Arial" w:hAnsi="Arial" w:cs="Arial"/>
        </w:rPr>
        <w:t>objednatele</w:t>
      </w:r>
      <w:r>
        <w:rPr>
          <w:rFonts w:ascii="Arial" w:hAnsi="Arial" w:cs="Arial"/>
        </w:rPr>
        <w:t>.</w:t>
      </w:r>
    </w:p>
    <w:p w14:paraId="4156600A" w14:textId="77777777" w:rsidR="00D402CA" w:rsidRDefault="006207D0" w:rsidP="006207D0">
      <w:pPr>
        <w:numPr>
          <w:ilvl w:val="0"/>
          <w:numId w:val="32"/>
        </w:numPr>
        <w:jc w:val="both"/>
        <w:rPr>
          <w:rFonts w:ascii="Arial" w:hAnsi="Arial" w:cs="Arial"/>
        </w:rPr>
      </w:pPr>
      <w:r w:rsidRPr="0043783F">
        <w:rPr>
          <w:rFonts w:ascii="Arial" w:hAnsi="Arial" w:cs="Arial"/>
        </w:rPr>
        <w:t>Případnou reklamaci vad</w:t>
      </w:r>
      <w:r>
        <w:rPr>
          <w:rFonts w:ascii="Arial" w:hAnsi="Arial" w:cs="Arial"/>
        </w:rPr>
        <w:t>y</w:t>
      </w:r>
      <w:r w:rsidRPr="0043783F">
        <w:rPr>
          <w:rFonts w:ascii="Arial" w:hAnsi="Arial" w:cs="Arial"/>
        </w:rPr>
        <w:t xml:space="preserve"> díla </w:t>
      </w:r>
      <w:r w:rsidR="00752CC8">
        <w:rPr>
          <w:rFonts w:ascii="Arial" w:hAnsi="Arial" w:cs="Arial"/>
        </w:rPr>
        <w:t xml:space="preserve">(ať již z titulu vadného plnění či záruky) </w:t>
      </w:r>
      <w:r w:rsidRPr="0043783F">
        <w:rPr>
          <w:rFonts w:ascii="Arial" w:hAnsi="Arial" w:cs="Arial"/>
        </w:rPr>
        <w:t xml:space="preserve">uplatní objednatel bezodkladně po </w:t>
      </w:r>
      <w:r>
        <w:rPr>
          <w:rFonts w:ascii="Arial" w:hAnsi="Arial" w:cs="Arial"/>
        </w:rPr>
        <w:t>jejím</w:t>
      </w:r>
      <w:r w:rsidRPr="0043783F">
        <w:rPr>
          <w:rFonts w:ascii="Arial" w:hAnsi="Arial" w:cs="Arial"/>
        </w:rPr>
        <w:t xml:space="preserve"> zjištění písemnou formou (reklamační protokol)</w:t>
      </w:r>
      <w:r w:rsidR="00752CC8">
        <w:rPr>
          <w:rFonts w:ascii="Arial" w:hAnsi="Arial" w:cs="Arial"/>
        </w:rPr>
        <w:t>, ve kterém objedn</w:t>
      </w:r>
      <w:r w:rsidR="00752CC8" w:rsidRPr="00E647B7">
        <w:rPr>
          <w:rFonts w:ascii="Arial" w:hAnsi="Arial" w:cs="Arial"/>
        </w:rPr>
        <w:t>atel uvede popis vady, jak se projevuje a jakým způsobem a v jakém termínu požaduje vadu odstrani</w:t>
      </w:r>
      <w:r w:rsidR="00752CC8">
        <w:rPr>
          <w:rFonts w:ascii="Arial" w:hAnsi="Arial" w:cs="Arial"/>
        </w:rPr>
        <w:t>t</w:t>
      </w:r>
      <w:r w:rsidRPr="0043783F">
        <w:rPr>
          <w:rFonts w:ascii="Arial" w:hAnsi="Arial" w:cs="Arial"/>
        </w:rPr>
        <w:t xml:space="preserve">. </w:t>
      </w:r>
      <w:r w:rsidR="00D402CA">
        <w:rPr>
          <w:rFonts w:ascii="Arial" w:hAnsi="Arial" w:cs="Arial"/>
        </w:rPr>
        <w:t xml:space="preserve">Zhotovitel je povinen vyrozumět objednatele nejpozději do 7 pracovních dnů ode dne doručení reklamačního protokolu o tom, zda oznámenou vadu odmítá, jinak platí, že oznámenou vadu uznává. </w:t>
      </w:r>
    </w:p>
    <w:p w14:paraId="5FC01A2C" w14:textId="445DC8F0" w:rsidR="006207D0" w:rsidRDefault="00D402CA">
      <w:pPr>
        <w:numPr>
          <w:ilvl w:val="0"/>
          <w:numId w:val="32"/>
        </w:numPr>
        <w:jc w:val="both"/>
        <w:rPr>
          <w:rFonts w:ascii="Arial" w:hAnsi="Arial" w:cs="Arial"/>
        </w:rPr>
      </w:pPr>
      <w:r w:rsidRPr="00E647B7">
        <w:rPr>
          <w:rFonts w:ascii="Arial" w:hAnsi="Arial" w:cs="Arial"/>
        </w:rPr>
        <w:t xml:space="preserve">Termín odstranění vady bude dohodnut v technologicky co nejkratším termínu, s ohledem na klimatické podmínky vhodné pro </w:t>
      </w:r>
      <w:r>
        <w:rPr>
          <w:rFonts w:ascii="Arial" w:hAnsi="Arial" w:cs="Arial"/>
        </w:rPr>
        <w:t>odstranění vady</w:t>
      </w:r>
      <w:r w:rsidRPr="00E647B7">
        <w:rPr>
          <w:rFonts w:ascii="Arial" w:hAnsi="Arial" w:cs="Arial"/>
        </w:rPr>
        <w:t xml:space="preserve">. </w:t>
      </w:r>
      <w:r>
        <w:rPr>
          <w:rFonts w:ascii="Arial" w:hAnsi="Arial" w:cs="Arial"/>
        </w:rPr>
        <w:t>V</w:t>
      </w:r>
      <w:r w:rsidRPr="00E647B7">
        <w:rPr>
          <w:rFonts w:ascii="Arial" w:hAnsi="Arial" w:cs="Arial"/>
        </w:rPr>
        <w:t xml:space="preserve"> případě, kdy nedojde k dojednání jiného termínu k odstranění vady, se zhotovitel zavazuje </w:t>
      </w:r>
      <w:r>
        <w:rPr>
          <w:rFonts w:ascii="Arial" w:hAnsi="Arial" w:cs="Arial"/>
        </w:rPr>
        <w:t>vadu</w:t>
      </w:r>
      <w:r w:rsidRPr="00E647B7">
        <w:rPr>
          <w:rFonts w:ascii="Arial" w:hAnsi="Arial" w:cs="Arial"/>
        </w:rPr>
        <w:t xml:space="preserve"> odstranit nejpozději do 10 dnů ode dne oznámení vady objednatelem.</w:t>
      </w:r>
      <w:r>
        <w:rPr>
          <w:rFonts w:ascii="Arial" w:hAnsi="Arial" w:cs="Arial"/>
        </w:rPr>
        <w:t xml:space="preserve"> V případě, že zhotovitel vadu neodstraní řádně a včas, je objednatel oprávněn vadu odstranit na náklady zhotovitele</w:t>
      </w:r>
      <w:r w:rsidRPr="000538BD">
        <w:rPr>
          <w:rFonts w:ascii="Arial" w:hAnsi="Arial" w:cs="Arial"/>
        </w:rPr>
        <w:t>.</w:t>
      </w:r>
      <w:r w:rsidRPr="0035470C">
        <w:rPr>
          <w:rFonts w:ascii="Arial" w:hAnsi="Arial" w:cs="Arial"/>
        </w:rPr>
        <w:t xml:space="preserve"> </w:t>
      </w:r>
      <w:r w:rsidRPr="004D26F1">
        <w:rPr>
          <w:rFonts w:ascii="Arial" w:hAnsi="Arial" w:cs="Arial"/>
        </w:rPr>
        <w:t>V takovém případě je zhotovitel povinen uhradit objednateli náklady na odstranění vady podle předcházející věty nejpozději do 10 dnů ode dne doručení písemné výzvy objednatele</w:t>
      </w:r>
      <w:r w:rsidR="006207D0" w:rsidRPr="0043783F">
        <w:rPr>
          <w:rFonts w:ascii="Arial" w:hAnsi="Arial" w:cs="Arial"/>
        </w:rPr>
        <w:t>.</w:t>
      </w:r>
    </w:p>
    <w:p w14:paraId="50A04A8F" w14:textId="29D246E6" w:rsidR="00D402CA" w:rsidRPr="000538BD" w:rsidRDefault="00D402CA" w:rsidP="00D402CA">
      <w:pPr>
        <w:numPr>
          <w:ilvl w:val="0"/>
          <w:numId w:val="32"/>
        </w:numPr>
        <w:jc w:val="both"/>
        <w:rPr>
          <w:rFonts w:ascii="Arial" w:hAnsi="Arial" w:cs="Arial"/>
        </w:rPr>
      </w:pPr>
      <w:r w:rsidRPr="000538BD">
        <w:rPr>
          <w:rFonts w:ascii="Arial" w:hAnsi="Arial" w:cs="Arial"/>
        </w:rPr>
        <w:t>Objednatel je povinen umožnit zhotoviteli odstranění vady. Proveden</w:t>
      </w:r>
      <w:r w:rsidR="003447EE">
        <w:rPr>
          <w:rFonts w:ascii="Arial" w:hAnsi="Arial" w:cs="Arial"/>
        </w:rPr>
        <w:t>é odstranění</w:t>
      </w:r>
      <w:r w:rsidRPr="000538BD">
        <w:rPr>
          <w:rFonts w:ascii="Arial" w:hAnsi="Arial" w:cs="Arial"/>
        </w:rPr>
        <w:t xml:space="preserve"> vady zhotovitel objednateli předá na základě písemného předávacího protokolu.</w:t>
      </w:r>
    </w:p>
    <w:p w14:paraId="67B8F102" w14:textId="07BDA7E0" w:rsidR="006207D0" w:rsidRPr="009A0D8F" w:rsidRDefault="006207D0" w:rsidP="006207D0">
      <w:pPr>
        <w:numPr>
          <w:ilvl w:val="0"/>
          <w:numId w:val="32"/>
        </w:numPr>
        <w:jc w:val="both"/>
        <w:rPr>
          <w:rFonts w:ascii="Arial" w:hAnsi="Arial" w:cs="Arial"/>
        </w:rPr>
      </w:pPr>
      <w:r w:rsidRPr="00451740">
        <w:rPr>
          <w:rFonts w:ascii="Arial" w:hAnsi="Arial" w:cs="Arial"/>
        </w:rPr>
        <w:t xml:space="preserve">Zhotovitel odpovídá za veškeré škody vzniklé v důsledku vadně provedeného díla nebo jinak v souvislosti s plněním této smlouvy, škody způsobené případnými technickými nebo jinými nedostatky díla, jakož i za škody způsobené </w:t>
      </w:r>
      <w:r w:rsidR="00D402CA">
        <w:rPr>
          <w:rFonts w:ascii="Arial" w:hAnsi="Arial" w:cs="Arial"/>
        </w:rPr>
        <w:t>při provádění díla</w:t>
      </w:r>
      <w:r w:rsidRPr="009A0D8F">
        <w:rPr>
          <w:rFonts w:ascii="Arial" w:hAnsi="Arial" w:cs="Arial"/>
        </w:rPr>
        <w:t>.</w:t>
      </w:r>
      <w:r>
        <w:rPr>
          <w:rFonts w:ascii="Arial" w:hAnsi="Arial" w:cs="Arial"/>
        </w:rPr>
        <w:t xml:space="preserve"> </w:t>
      </w:r>
      <w:r w:rsidRPr="009A0D8F">
        <w:rPr>
          <w:rFonts w:ascii="Arial" w:hAnsi="Arial" w:cs="Arial"/>
        </w:rPr>
        <w:t>Povinnost nahradit škodu se dále řídí příslušnými ustanoveními občanského zákoníku.</w:t>
      </w:r>
    </w:p>
    <w:p w14:paraId="7BDB8BE5" w14:textId="77777777" w:rsidR="00E73522" w:rsidRDefault="009400DC" w:rsidP="00CE214B">
      <w:pPr>
        <w:numPr>
          <w:ilvl w:val="0"/>
          <w:numId w:val="32"/>
        </w:numPr>
        <w:jc w:val="both"/>
        <w:rPr>
          <w:rFonts w:ascii="Arial" w:hAnsi="Arial" w:cs="Arial"/>
        </w:rPr>
      </w:pPr>
      <w:r w:rsidRPr="000538BD">
        <w:rPr>
          <w:rFonts w:ascii="Arial" w:hAnsi="Arial" w:cs="Arial"/>
        </w:rPr>
        <w:t>Zhotovitel neodpovídá za vady způsobené nesprávným provozováním díla, jeho poškozením živel</w:t>
      </w:r>
      <w:r w:rsidR="00B17015" w:rsidRPr="000538BD">
        <w:rPr>
          <w:rFonts w:ascii="Arial" w:hAnsi="Arial" w:cs="Arial"/>
        </w:rPr>
        <w:t>n</w:t>
      </w:r>
      <w:r w:rsidR="006A075F" w:rsidRPr="000538BD">
        <w:rPr>
          <w:rFonts w:ascii="Arial" w:hAnsi="Arial" w:cs="Arial"/>
        </w:rPr>
        <w:t>í</w:t>
      </w:r>
      <w:r w:rsidR="00B17015" w:rsidRPr="000538BD">
        <w:rPr>
          <w:rFonts w:ascii="Arial" w:hAnsi="Arial" w:cs="Arial"/>
        </w:rPr>
        <w:t xml:space="preserve"> událostí nebo třetí osobou.</w:t>
      </w:r>
    </w:p>
    <w:bookmarkEnd w:id="7"/>
    <w:p w14:paraId="5A2A3ABC" w14:textId="77777777" w:rsidR="002640BC" w:rsidRDefault="002640BC" w:rsidP="00B53E4E">
      <w:pPr>
        <w:jc w:val="both"/>
        <w:rPr>
          <w:rFonts w:ascii="Arial" w:hAnsi="Arial" w:cs="Arial"/>
        </w:rPr>
      </w:pPr>
    </w:p>
    <w:p w14:paraId="4ED0DD22" w14:textId="6B84B996" w:rsidR="002640BC" w:rsidRPr="0043783F" w:rsidRDefault="002640BC" w:rsidP="002640BC">
      <w:pPr>
        <w:jc w:val="center"/>
        <w:rPr>
          <w:rFonts w:ascii="Arial" w:hAnsi="Arial" w:cs="Arial"/>
          <w:b/>
        </w:rPr>
      </w:pPr>
      <w:r w:rsidRPr="0043783F">
        <w:rPr>
          <w:rFonts w:ascii="Arial" w:hAnsi="Arial" w:cs="Arial"/>
          <w:b/>
        </w:rPr>
        <w:t>X</w:t>
      </w:r>
      <w:r>
        <w:rPr>
          <w:rFonts w:ascii="Arial" w:hAnsi="Arial" w:cs="Arial"/>
          <w:b/>
        </w:rPr>
        <w:t>I</w:t>
      </w:r>
      <w:r w:rsidRPr="0043783F">
        <w:rPr>
          <w:rFonts w:ascii="Arial" w:hAnsi="Arial" w:cs="Arial"/>
          <w:b/>
        </w:rPr>
        <w:t>. Mimořádné a nepřekonatelné překážky</w:t>
      </w:r>
    </w:p>
    <w:p w14:paraId="3DC053D8" w14:textId="77777777" w:rsidR="002640BC" w:rsidRPr="0043783F" w:rsidRDefault="002640BC" w:rsidP="002640BC">
      <w:pPr>
        <w:jc w:val="both"/>
        <w:rPr>
          <w:rFonts w:ascii="Arial" w:hAnsi="Arial" w:cs="Arial"/>
        </w:rPr>
      </w:pPr>
    </w:p>
    <w:p w14:paraId="39D25D94" w14:textId="565CD181" w:rsidR="00D402CA" w:rsidRPr="006525F2" w:rsidRDefault="002640BC" w:rsidP="00D402CA">
      <w:pPr>
        <w:numPr>
          <w:ilvl w:val="0"/>
          <w:numId w:val="26"/>
        </w:numPr>
        <w:tabs>
          <w:tab w:val="clear" w:pos="720"/>
        </w:tabs>
        <w:ind w:left="426" w:hanging="426"/>
        <w:jc w:val="both"/>
        <w:rPr>
          <w:rFonts w:ascii="Arial" w:hAnsi="Arial" w:cs="Arial"/>
        </w:rPr>
      </w:pPr>
      <w:r w:rsidRPr="0043783F">
        <w:rPr>
          <w:rFonts w:ascii="Arial" w:hAnsi="Arial" w:cs="Arial"/>
        </w:rPr>
        <w:t>Za mimořádné nepředvídatelné a nepřekonatelné překážky</w:t>
      </w:r>
      <w:r w:rsidRPr="0043783F" w:rsidDel="00151FA6">
        <w:rPr>
          <w:rFonts w:ascii="Arial" w:hAnsi="Arial" w:cs="Arial"/>
        </w:rPr>
        <w:t xml:space="preserve"> </w:t>
      </w:r>
      <w:r w:rsidRPr="0043783F">
        <w:rPr>
          <w:rFonts w:ascii="Arial" w:hAnsi="Arial" w:cs="Arial"/>
        </w:rPr>
        <w:t>se pokládají překážky, které vznikly po uzavření této smlouvy v důsledku stranami nepředvídaných a neodvratitelných událostí mimořádné a neodvratitelné povahy a mají bezprostřední vliv na plnění předmětu této smlouvy. Jedná se především o živeln</w:t>
      </w:r>
      <w:r w:rsidR="00D14F28">
        <w:rPr>
          <w:rFonts w:ascii="Arial" w:hAnsi="Arial" w:cs="Arial"/>
        </w:rPr>
        <w:t>é</w:t>
      </w:r>
      <w:r w:rsidRPr="0043783F">
        <w:rPr>
          <w:rFonts w:ascii="Arial" w:hAnsi="Arial" w:cs="Arial"/>
        </w:rPr>
        <w:t xml:space="preserve"> pohromy, válečné události</w:t>
      </w:r>
      <w:r>
        <w:rPr>
          <w:rFonts w:ascii="Arial" w:hAnsi="Arial" w:cs="Arial"/>
        </w:rPr>
        <w:t xml:space="preserve">, </w:t>
      </w:r>
      <w:r w:rsidRPr="0043783F">
        <w:rPr>
          <w:rFonts w:ascii="Arial" w:hAnsi="Arial" w:cs="Arial"/>
        </w:rPr>
        <w:t>případně opatření příslušných správních orgánů na území ČR.</w:t>
      </w:r>
      <w:r>
        <w:rPr>
          <w:rFonts w:ascii="Arial" w:hAnsi="Arial" w:cs="Arial"/>
        </w:rPr>
        <w:t xml:space="preserve"> Za tyto překážky se však nepovažuje šíření nakažlivých onemocnění či epidemie (zejména chřipky a koronaviru) a opatření vydaná orgány veřejné moci v souvislosti s jejich šířením.</w:t>
      </w:r>
      <w:r w:rsidR="00D402CA" w:rsidRPr="00D402CA">
        <w:rPr>
          <w:rFonts w:ascii="Arial" w:hAnsi="Arial" w:cs="Arial"/>
        </w:rPr>
        <w:t xml:space="preserve"> </w:t>
      </w:r>
      <w:r w:rsidR="00D402CA">
        <w:rPr>
          <w:rFonts w:ascii="Arial" w:hAnsi="Arial" w:cs="Arial"/>
        </w:rPr>
        <w:t>Zhotovitel výslovně přijímá riziko změny těchto vyjmenovaných okolností. Smluvní strana, u které vzniknou překážky podle tohoto článku této smlouvy, je povinna o nich bezodkladně informovat druhou smluvní stranu.</w:t>
      </w:r>
    </w:p>
    <w:p w14:paraId="14834961" w14:textId="77777777"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t>Nastanou-li mimořádné nepředvídatelné a nepřekonatelné překážky,</w:t>
      </w:r>
      <w:r w:rsidRPr="0043783F" w:rsidDel="00151FA6">
        <w:rPr>
          <w:rFonts w:ascii="Arial" w:hAnsi="Arial" w:cs="Arial"/>
        </w:rPr>
        <w:t xml:space="preserve"> </w:t>
      </w:r>
      <w:r w:rsidRPr="0043783F">
        <w:rPr>
          <w:rFonts w:ascii="Arial" w:hAnsi="Arial" w:cs="Arial"/>
        </w:rPr>
        <w:t>prodlužuje se doba plnění o dobu, po kterou budou mimořádné nepředvídatelné a nepřekonatelné překážky</w:t>
      </w:r>
      <w:r w:rsidRPr="0043783F" w:rsidDel="00151FA6">
        <w:rPr>
          <w:rFonts w:ascii="Arial" w:hAnsi="Arial" w:cs="Arial"/>
        </w:rPr>
        <w:t xml:space="preserve"> </w:t>
      </w:r>
      <w:r w:rsidRPr="0043783F">
        <w:rPr>
          <w:rFonts w:ascii="Arial" w:hAnsi="Arial" w:cs="Arial"/>
        </w:rPr>
        <w:t xml:space="preserve">působit. </w:t>
      </w:r>
    </w:p>
    <w:p w14:paraId="0BA2BE45" w14:textId="5137E01D"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t xml:space="preserve">Změna </w:t>
      </w:r>
      <w:r>
        <w:rPr>
          <w:rFonts w:ascii="Arial" w:hAnsi="Arial" w:cs="Arial"/>
        </w:rPr>
        <w:t xml:space="preserve">termínů uvedených v čl. V. této smlouvy </w:t>
      </w:r>
      <w:r w:rsidRPr="0043783F">
        <w:rPr>
          <w:rFonts w:ascii="Arial" w:hAnsi="Arial" w:cs="Arial"/>
        </w:rPr>
        <w:t xml:space="preserve">z titulu nepředvídaných podstatných překážek na straně objednatele bude řešena vzájemnou dohodou </w:t>
      </w:r>
      <w:r w:rsidR="00B31CD5">
        <w:rPr>
          <w:rFonts w:ascii="Arial" w:hAnsi="Arial" w:cs="Arial"/>
        </w:rPr>
        <w:t xml:space="preserve">smluvních stran </w:t>
      </w:r>
      <w:r w:rsidRPr="0043783F">
        <w:rPr>
          <w:rFonts w:ascii="Arial" w:hAnsi="Arial" w:cs="Arial"/>
        </w:rPr>
        <w:t xml:space="preserve">bez uplatňování </w:t>
      </w:r>
      <w:r w:rsidR="00EA703D">
        <w:rPr>
          <w:rFonts w:ascii="Arial" w:hAnsi="Arial" w:cs="Arial"/>
        </w:rPr>
        <w:t>jakýchkoliv sankčních nároků</w:t>
      </w:r>
      <w:r w:rsidRPr="0043783F">
        <w:rPr>
          <w:rFonts w:ascii="Arial" w:hAnsi="Arial" w:cs="Arial"/>
        </w:rPr>
        <w:t xml:space="preserve">. </w:t>
      </w:r>
      <w:bookmarkStart w:id="8" w:name="_Hlk15839162"/>
      <w:r>
        <w:rPr>
          <w:rFonts w:ascii="Arial" w:hAnsi="Arial" w:cs="Arial"/>
        </w:rPr>
        <w:t>Zhotovitel nemá nárok na náhradu škody vzniklou v souvislosti s posunem termínů dle předchozí věty</w:t>
      </w:r>
      <w:r w:rsidRPr="0043783F">
        <w:rPr>
          <w:rFonts w:ascii="Arial" w:hAnsi="Arial" w:cs="Arial"/>
        </w:rPr>
        <w:t>.</w:t>
      </w:r>
      <w:bookmarkEnd w:id="8"/>
    </w:p>
    <w:p w14:paraId="211C1EA8" w14:textId="77777777" w:rsidR="002640BC" w:rsidRPr="000538BD" w:rsidRDefault="002640BC" w:rsidP="00B53E4E">
      <w:pPr>
        <w:jc w:val="both"/>
        <w:rPr>
          <w:rFonts w:ascii="Arial" w:hAnsi="Arial" w:cs="Arial"/>
        </w:rPr>
      </w:pPr>
    </w:p>
    <w:p w14:paraId="2BBD2C36" w14:textId="77777777" w:rsidR="00B31CD5" w:rsidRPr="000538BD" w:rsidRDefault="00B31CD5" w:rsidP="00B31CD5">
      <w:pPr>
        <w:jc w:val="center"/>
        <w:rPr>
          <w:rFonts w:ascii="Arial" w:hAnsi="Arial" w:cs="Arial"/>
          <w:b/>
        </w:rPr>
      </w:pPr>
      <w:r w:rsidRPr="000538BD">
        <w:rPr>
          <w:rFonts w:ascii="Arial" w:hAnsi="Arial" w:cs="Arial"/>
          <w:b/>
        </w:rPr>
        <w:lastRenderedPageBreak/>
        <w:t>X</w:t>
      </w:r>
      <w:r>
        <w:rPr>
          <w:rFonts w:ascii="Arial" w:hAnsi="Arial" w:cs="Arial"/>
          <w:b/>
        </w:rPr>
        <w:t>I</w:t>
      </w:r>
      <w:r w:rsidRPr="000538BD">
        <w:rPr>
          <w:rFonts w:ascii="Arial" w:hAnsi="Arial" w:cs="Arial"/>
          <w:b/>
        </w:rPr>
        <w:t xml:space="preserve">I. </w:t>
      </w:r>
      <w:r>
        <w:rPr>
          <w:rFonts w:ascii="Arial" w:hAnsi="Arial" w:cs="Arial"/>
          <w:b/>
        </w:rPr>
        <w:t>Výpověď a odstoupení od smlouvy</w:t>
      </w:r>
    </w:p>
    <w:p w14:paraId="1355E18C" w14:textId="77777777" w:rsidR="00B31CD5" w:rsidRPr="000538BD" w:rsidRDefault="00B31CD5" w:rsidP="00B31CD5">
      <w:pPr>
        <w:jc w:val="both"/>
        <w:rPr>
          <w:rFonts w:ascii="Arial" w:hAnsi="Arial" w:cs="Arial"/>
        </w:rPr>
      </w:pPr>
    </w:p>
    <w:p w14:paraId="60BA67BD" w14:textId="77777777" w:rsidR="00B31CD5" w:rsidRDefault="00B31CD5" w:rsidP="00B31CD5">
      <w:pPr>
        <w:numPr>
          <w:ilvl w:val="0"/>
          <w:numId w:val="3"/>
        </w:numPr>
        <w:tabs>
          <w:tab w:val="clear" w:pos="360"/>
          <w:tab w:val="num" w:pos="720"/>
        </w:tabs>
        <w:ind w:left="426" w:hanging="426"/>
        <w:jc w:val="both"/>
        <w:rPr>
          <w:rFonts w:ascii="Arial" w:hAnsi="Arial" w:cs="Arial"/>
        </w:rPr>
      </w:pPr>
      <w:r w:rsidRPr="00A178D0">
        <w:rPr>
          <w:rFonts w:ascii="Arial" w:hAnsi="Arial" w:cs="Arial"/>
        </w:rPr>
        <w:t xml:space="preserve">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w:t>
      </w:r>
      <w:r w:rsidRPr="0020690D">
        <w:rPr>
          <w:rFonts w:ascii="Arial" w:hAnsi="Arial" w:cs="Arial"/>
        </w:rPr>
        <w:t>oprávněn tuto smlouvu vypovědět s okamžitou</w:t>
      </w:r>
      <w:r w:rsidRPr="00A178D0">
        <w:rPr>
          <w:rFonts w:ascii="Arial" w:hAnsi="Arial" w:cs="Arial"/>
        </w:rPr>
        <w:t xml:space="preserve"> účinností ke dni doručení výpovědi zhotoviteli.</w:t>
      </w:r>
    </w:p>
    <w:p w14:paraId="6A2A9A1F" w14:textId="2B609C06"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Objednatel je </w:t>
      </w:r>
      <w:r w:rsidR="00797A7D">
        <w:rPr>
          <w:rFonts w:ascii="Arial" w:hAnsi="Arial" w:cs="Arial"/>
        </w:rPr>
        <w:t xml:space="preserve">dále </w:t>
      </w:r>
      <w:r>
        <w:rPr>
          <w:rFonts w:ascii="Arial" w:hAnsi="Arial" w:cs="Arial"/>
        </w:rPr>
        <w:t>oprávněn tuto smlouvu vypovědět s okamžitou účinnost</w:t>
      </w:r>
      <w:r w:rsidR="00797A7D">
        <w:rPr>
          <w:rFonts w:ascii="Arial" w:hAnsi="Arial" w:cs="Arial"/>
        </w:rPr>
        <w:t>í</w:t>
      </w:r>
      <w:r>
        <w:rPr>
          <w:rFonts w:ascii="Arial" w:hAnsi="Arial" w:cs="Arial"/>
        </w:rPr>
        <w:t xml:space="preserve"> ke dni doručení výpovědi zhotoviteli bez nutnosti vyzvat zhotovitele k nápravě v případě:</w:t>
      </w:r>
    </w:p>
    <w:p w14:paraId="7F6776A4" w14:textId="04FD483B" w:rsidR="00B31CD5" w:rsidRDefault="00B31CD5" w:rsidP="00797A7D">
      <w:pPr>
        <w:pStyle w:val="Odstavecseseznamem"/>
        <w:numPr>
          <w:ilvl w:val="0"/>
          <w:numId w:val="33"/>
        </w:numPr>
        <w:ind w:hanging="294"/>
        <w:jc w:val="both"/>
        <w:rPr>
          <w:rFonts w:ascii="Arial" w:hAnsi="Arial" w:cs="Arial"/>
        </w:rPr>
      </w:pPr>
      <w:r>
        <w:rPr>
          <w:rFonts w:ascii="Arial" w:hAnsi="Arial" w:cs="Arial"/>
        </w:rPr>
        <w:t>prodlení zhotovitele se zahájením nebo řádným provedením díla nebo jeho dílčí části o více než 14 dnů,</w:t>
      </w:r>
      <w:r w:rsidR="008C1602">
        <w:rPr>
          <w:rFonts w:ascii="Arial" w:hAnsi="Arial" w:cs="Arial"/>
        </w:rPr>
        <w:t xml:space="preserve"> nebo</w:t>
      </w:r>
    </w:p>
    <w:p w14:paraId="3F3F7A8C" w14:textId="03C8AC65" w:rsidR="00B31CD5" w:rsidRDefault="00B31CD5" w:rsidP="00797A7D">
      <w:pPr>
        <w:pStyle w:val="Odstavecseseznamem"/>
        <w:numPr>
          <w:ilvl w:val="0"/>
          <w:numId w:val="33"/>
        </w:numPr>
        <w:ind w:hanging="294"/>
        <w:jc w:val="both"/>
        <w:rPr>
          <w:rFonts w:ascii="Arial" w:hAnsi="Arial" w:cs="Arial"/>
        </w:rPr>
      </w:pPr>
      <w:r>
        <w:rPr>
          <w:rFonts w:ascii="Arial" w:hAnsi="Arial" w:cs="Arial"/>
        </w:rPr>
        <w:t>opakovaného neodstranění vad či nedodělků zhotovitelem, i když byl objednatelem k takovému odstranění řádně vyzván,</w:t>
      </w:r>
      <w:r w:rsidR="008C1602">
        <w:rPr>
          <w:rFonts w:ascii="Arial" w:hAnsi="Arial" w:cs="Arial"/>
        </w:rPr>
        <w:t xml:space="preserve"> nebo</w:t>
      </w:r>
    </w:p>
    <w:p w14:paraId="014D2833" w14:textId="77777777" w:rsidR="00B31CD5" w:rsidRPr="0020690D" w:rsidRDefault="00B31CD5" w:rsidP="00797A7D">
      <w:pPr>
        <w:pStyle w:val="Odstavecseseznamem"/>
        <w:numPr>
          <w:ilvl w:val="0"/>
          <w:numId w:val="33"/>
        </w:numPr>
        <w:ind w:hanging="294"/>
        <w:jc w:val="both"/>
        <w:rPr>
          <w:rFonts w:ascii="Arial" w:hAnsi="Arial" w:cs="Arial"/>
        </w:rPr>
      </w:pPr>
      <w:r>
        <w:rPr>
          <w:rFonts w:ascii="Arial" w:hAnsi="Arial" w:cs="Arial"/>
        </w:rPr>
        <w:t>úpadku zhotovitele ve smyslu zákona č. 182/2006 Sb., o úpadku a způsobech jeho řešení (insolvenční zákon), ve znění pozdějších předpisů.</w:t>
      </w:r>
    </w:p>
    <w:p w14:paraId="080BF01E"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Povinnost zhotovitele nahradit škodu nebo uhradit objednateli smluvní pokutu dle této smlouvy nebo splnit další povinnosti dle tohoto článku není výpovědí této smlouvy ze strany objednatele nijak dotčena.</w:t>
      </w:r>
    </w:p>
    <w:p w14:paraId="4D075C3B"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Pro účely odstoupení od smlouvy se užije úprava občanského zákoníku.</w:t>
      </w:r>
    </w:p>
    <w:p w14:paraId="2E6A24A8" w14:textId="1514B78F" w:rsidR="00B31CD5" w:rsidRDefault="00797A7D" w:rsidP="00B31CD5">
      <w:pPr>
        <w:numPr>
          <w:ilvl w:val="0"/>
          <w:numId w:val="3"/>
        </w:numPr>
        <w:tabs>
          <w:tab w:val="clear" w:pos="360"/>
        </w:tabs>
        <w:ind w:left="426" w:hanging="426"/>
        <w:jc w:val="both"/>
        <w:rPr>
          <w:rFonts w:ascii="Arial" w:hAnsi="Arial" w:cs="Arial"/>
        </w:rPr>
      </w:pPr>
      <w:bookmarkStart w:id="9" w:name="_Hlk95560959"/>
      <w:r w:rsidRPr="00CE214B">
        <w:rPr>
          <w:rFonts w:ascii="Arial" w:hAnsi="Arial" w:cs="Arial"/>
        </w:rPr>
        <w:t>V případě, že kterákoli ze smluvních stran tuto smlouvu z jakéhokoliv důvodu vypoví</w:t>
      </w:r>
      <w:r w:rsidRPr="00797A7D">
        <w:rPr>
          <w:rFonts w:ascii="Arial" w:hAnsi="Arial" w:cs="Arial"/>
        </w:rPr>
        <w:t xml:space="preserve">, je zhotovitel povinen nabídnout objednateli k převzetí </w:t>
      </w:r>
      <w:r>
        <w:rPr>
          <w:rFonts w:ascii="Arial" w:hAnsi="Arial" w:cs="Arial"/>
        </w:rPr>
        <w:t>rozpracované dílo</w:t>
      </w:r>
      <w:r w:rsidR="00BA3D64">
        <w:rPr>
          <w:rFonts w:ascii="Arial" w:hAnsi="Arial" w:cs="Arial"/>
        </w:rPr>
        <w:t xml:space="preserve"> nebo jeho část</w:t>
      </w:r>
      <w:r w:rsidRPr="00797A7D">
        <w:rPr>
          <w:rFonts w:ascii="Arial" w:hAnsi="Arial" w:cs="Arial"/>
        </w:rPr>
        <w:t xml:space="preserve">. </w:t>
      </w:r>
      <w:r w:rsidRPr="00CE214B">
        <w:rPr>
          <w:rFonts w:ascii="Arial" w:hAnsi="Arial" w:cs="Arial"/>
        </w:rPr>
        <w:t xml:space="preserve">Objednatel je oprávněn (nikoli však povinen) převzít </w:t>
      </w:r>
      <w:r>
        <w:rPr>
          <w:rFonts w:ascii="Arial" w:hAnsi="Arial" w:cs="Arial"/>
        </w:rPr>
        <w:t>rozpracované dílo nebo jeho části, je-li to možné</w:t>
      </w:r>
      <w:r w:rsidRPr="00797A7D">
        <w:rPr>
          <w:rFonts w:ascii="Arial" w:hAnsi="Arial" w:cs="Arial"/>
        </w:rPr>
        <w:t xml:space="preserve">. V případě, že objednatel převezme </w:t>
      </w:r>
      <w:r w:rsidRPr="00CE214B">
        <w:rPr>
          <w:rFonts w:ascii="Arial" w:hAnsi="Arial" w:cs="Arial"/>
        </w:rPr>
        <w:t>rozpracovan</w:t>
      </w:r>
      <w:r>
        <w:rPr>
          <w:rFonts w:ascii="Arial" w:hAnsi="Arial" w:cs="Arial"/>
        </w:rPr>
        <w:t xml:space="preserve">é dílo nebo jeho část </w:t>
      </w:r>
      <w:r w:rsidRPr="00797A7D">
        <w:rPr>
          <w:rFonts w:ascii="Arial" w:hAnsi="Arial" w:cs="Arial"/>
        </w:rPr>
        <w:t xml:space="preserve">dle předchozí věty, je povinen </w:t>
      </w:r>
      <w:r w:rsidRPr="00CE214B">
        <w:rPr>
          <w:rFonts w:ascii="Arial" w:hAnsi="Arial" w:cs="Arial"/>
        </w:rPr>
        <w:t>uhradit</w:t>
      </w:r>
      <w:r w:rsidRPr="00797A7D">
        <w:rPr>
          <w:rFonts w:ascii="Arial" w:hAnsi="Arial" w:cs="Arial"/>
        </w:rPr>
        <w:t xml:space="preserve"> zhotoviteli </w:t>
      </w:r>
      <w:r w:rsidRPr="00CE214B">
        <w:rPr>
          <w:rFonts w:ascii="Arial" w:hAnsi="Arial" w:cs="Arial"/>
        </w:rPr>
        <w:t xml:space="preserve">poměrnou část ceny </w:t>
      </w:r>
      <w:r>
        <w:rPr>
          <w:rFonts w:ascii="Arial" w:hAnsi="Arial" w:cs="Arial"/>
        </w:rPr>
        <w:t>díla</w:t>
      </w:r>
      <w:r w:rsidRPr="00CE214B">
        <w:rPr>
          <w:rFonts w:ascii="Arial" w:hAnsi="Arial" w:cs="Arial"/>
        </w:rPr>
        <w:t xml:space="preserve"> odpovídající rozsahu částečného provedení</w:t>
      </w:r>
      <w:r>
        <w:rPr>
          <w:rFonts w:ascii="Arial" w:hAnsi="Arial" w:cs="Arial"/>
        </w:rPr>
        <w:t xml:space="preserve"> převzatého díla nebo jeho části</w:t>
      </w:r>
      <w:r w:rsidR="00B31CD5">
        <w:rPr>
          <w:rFonts w:ascii="Arial" w:hAnsi="Arial" w:cs="Arial"/>
        </w:rPr>
        <w:t xml:space="preserve">. </w:t>
      </w:r>
    </w:p>
    <w:bookmarkEnd w:id="9"/>
    <w:p w14:paraId="390CFB54" w14:textId="3CBC7E70"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V případě, že objednatel </w:t>
      </w:r>
      <w:r w:rsidRPr="00BA3D64">
        <w:rPr>
          <w:rFonts w:ascii="Arial" w:hAnsi="Arial" w:cs="Arial"/>
        </w:rPr>
        <w:t>nepřevezme rozpracovan</w:t>
      </w:r>
      <w:r w:rsidR="00797A7D" w:rsidRPr="00BA3D64">
        <w:rPr>
          <w:rFonts w:ascii="Arial" w:hAnsi="Arial" w:cs="Arial"/>
        </w:rPr>
        <w:t xml:space="preserve">é </w:t>
      </w:r>
      <w:r w:rsidRPr="00BA3D64">
        <w:rPr>
          <w:rFonts w:ascii="Arial" w:hAnsi="Arial" w:cs="Arial"/>
        </w:rPr>
        <w:t>díl</w:t>
      </w:r>
      <w:r w:rsidR="00797A7D" w:rsidRPr="00BA3D64">
        <w:rPr>
          <w:rFonts w:ascii="Arial" w:hAnsi="Arial" w:cs="Arial"/>
        </w:rPr>
        <w:t xml:space="preserve">o nebo jeho část </w:t>
      </w:r>
      <w:r w:rsidRPr="00BA3D64">
        <w:rPr>
          <w:rFonts w:ascii="Arial" w:hAnsi="Arial" w:cs="Arial"/>
        </w:rPr>
        <w:t>dle předchozího</w:t>
      </w:r>
      <w:r>
        <w:rPr>
          <w:rFonts w:ascii="Arial" w:hAnsi="Arial" w:cs="Arial"/>
        </w:rPr>
        <w:t xml:space="preserve"> odstavce</w:t>
      </w:r>
      <w:r w:rsidR="00EA703D">
        <w:rPr>
          <w:rFonts w:ascii="Arial" w:hAnsi="Arial" w:cs="Arial"/>
        </w:rPr>
        <w:t xml:space="preserve"> této smlouvy</w:t>
      </w:r>
      <w:r>
        <w:rPr>
          <w:rFonts w:ascii="Arial" w:hAnsi="Arial" w:cs="Arial"/>
        </w:rPr>
        <w:t xml:space="preserve">, je zhotovitel povinen na své náklady uvést místo provádění díla do původního stavu </w:t>
      </w:r>
      <w:r w:rsidR="00797A7D">
        <w:rPr>
          <w:rFonts w:ascii="Arial" w:hAnsi="Arial" w:cs="Arial"/>
        </w:rPr>
        <w:t>(</w:t>
      </w:r>
      <w:r>
        <w:rPr>
          <w:rFonts w:ascii="Arial" w:hAnsi="Arial" w:cs="Arial"/>
        </w:rPr>
        <w:t>před započetím provádění díla</w:t>
      </w:r>
      <w:r w:rsidR="002A5367">
        <w:rPr>
          <w:rFonts w:ascii="Arial" w:hAnsi="Arial" w:cs="Arial"/>
        </w:rPr>
        <w:t>)</w:t>
      </w:r>
      <w:r>
        <w:rPr>
          <w:rFonts w:ascii="Arial" w:hAnsi="Arial" w:cs="Arial"/>
        </w:rPr>
        <w:t>. Pokud tak zhotovitel v přiměřené době neučiní, je objednatel oprávněn uvést místo provádění díla do původního stavu na náklady zhotovitele sám</w:t>
      </w:r>
      <w:r w:rsidRPr="000538BD">
        <w:rPr>
          <w:rFonts w:ascii="Arial" w:hAnsi="Arial" w:cs="Arial"/>
        </w:rPr>
        <w:t>.</w:t>
      </w:r>
      <w:r w:rsidRPr="0035470C">
        <w:rPr>
          <w:rFonts w:ascii="Arial" w:hAnsi="Arial" w:cs="Arial"/>
        </w:rPr>
        <w:t xml:space="preserve"> </w:t>
      </w:r>
      <w:r w:rsidRPr="004D26F1">
        <w:rPr>
          <w:rFonts w:ascii="Arial" w:hAnsi="Arial" w:cs="Arial"/>
        </w:rPr>
        <w:t xml:space="preserve">V takovém případě je zhotovitel povinen uhradit objednateli náklady na </w:t>
      </w:r>
      <w:r>
        <w:rPr>
          <w:rFonts w:ascii="Arial" w:hAnsi="Arial" w:cs="Arial"/>
        </w:rPr>
        <w:t>uvedení místa provádění díla do původního stavu</w:t>
      </w:r>
      <w:r w:rsidRPr="004D26F1">
        <w:rPr>
          <w:rFonts w:ascii="Arial" w:hAnsi="Arial" w:cs="Arial"/>
        </w:rPr>
        <w:t xml:space="preserve"> podle předcházející věty nejpozději do 10 dnů ode dne doručení písemné výzvy objednatele.</w:t>
      </w:r>
    </w:p>
    <w:p w14:paraId="42128521" w14:textId="4620C242" w:rsidR="00B31CD5" w:rsidRPr="0043783F"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Do doby vyčíslení oprávněných nároků smluvních stran a do doby dohody o vzájemném vyrovnání těchto nároků je objednatel oprávněn zadržet veškeré fakturované a </w:t>
      </w:r>
      <w:r w:rsidR="002A5367">
        <w:rPr>
          <w:rFonts w:ascii="Arial" w:hAnsi="Arial" w:cs="Arial"/>
        </w:rPr>
        <w:t>splatné platby zhotoviteli. U </w:t>
      </w:r>
      <w:r w:rsidRPr="0043783F">
        <w:rPr>
          <w:rFonts w:ascii="Arial" w:hAnsi="Arial" w:cs="Arial"/>
        </w:rPr>
        <w:t>doposud nesplatných pohledávek splatnost do doby dohody o vzájemném vyrovnání neběží.</w:t>
      </w:r>
    </w:p>
    <w:p w14:paraId="5B8A24FE" w14:textId="66C9838F" w:rsidR="00B31CD5" w:rsidRPr="00BA3D64"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V případě </w:t>
      </w:r>
      <w:r>
        <w:rPr>
          <w:rFonts w:ascii="Arial" w:hAnsi="Arial" w:cs="Arial"/>
        </w:rPr>
        <w:t xml:space="preserve">ukončení této </w:t>
      </w:r>
      <w:r w:rsidRPr="00BA3D64">
        <w:rPr>
          <w:rFonts w:ascii="Arial" w:hAnsi="Arial" w:cs="Arial"/>
        </w:rPr>
        <w:t>smlouvy</w:t>
      </w:r>
      <w:r w:rsidR="002A5367" w:rsidRPr="00BA3D64">
        <w:rPr>
          <w:rFonts w:ascii="Arial" w:hAnsi="Arial" w:cs="Arial"/>
        </w:rPr>
        <w:t xml:space="preserve"> je zhotovitel povinen</w:t>
      </w:r>
      <w:r w:rsidRPr="00BA3D64">
        <w:rPr>
          <w:rFonts w:ascii="Arial" w:hAnsi="Arial" w:cs="Arial"/>
        </w:rPr>
        <w:t>:</w:t>
      </w:r>
    </w:p>
    <w:p w14:paraId="5DBA1497" w14:textId="196F30FA" w:rsidR="00B31CD5" w:rsidRPr="002A5367" w:rsidRDefault="00B31CD5" w:rsidP="00CE214B">
      <w:pPr>
        <w:numPr>
          <w:ilvl w:val="0"/>
          <w:numId w:val="17"/>
        </w:numPr>
        <w:tabs>
          <w:tab w:val="clear" w:pos="1014"/>
        </w:tabs>
        <w:autoSpaceDE w:val="0"/>
        <w:autoSpaceDN w:val="0"/>
        <w:ind w:left="709" w:hanging="283"/>
        <w:jc w:val="both"/>
        <w:rPr>
          <w:rFonts w:ascii="Arial" w:hAnsi="Arial" w:cs="Arial"/>
        </w:rPr>
      </w:pPr>
      <w:r>
        <w:rPr>
          <w:rFonts w:ascii="Arial" w:hAnsi="Arial" w:cs="Arial"/>
        </w:rPr>
        <w:t>vrátit objednateli veškeré dokumenty, které mu byly objednatelem předány za účelem provedení díla</w:t>
      </w:r>
      <w:r w:rsidR="002A5367">
        <w:rPr>
          <w:rFonts w:ascii="Arial" w:hAnsi="Arial" w:cs="Arial"/>
        </w:rPr>
        <w:t>, a</w:t>
      </w:r>
    </w:p>
    <w:p w14:paraId="3092D8F0" w14:textId="0C7E8204" w:rsidR="003F0995" w:rsidRPr="00B31CD5" w:rsidRDefault="00B31CD5" w:rsidP="00CE214B">
      <w:pPr>
        <w:numPr>
          <w:ilvl w:val="0"/>
          <w:numId w:val="17"/>
        </w:numPr>
        <w:tabs>
          <w:tab w:val="clear" w:pos="1014"/>
        </w:tabs>
        <w:autoSpaceDE w:val="0"/>
        <w:autoSpaceDN w:val="0"/>
        <w:ind w:left="709" w:hanging="283"/>
        <w:jc w:val="both"/>
        <w:rPr>
          <w:rFonts w:ascii="Arial" w:hAnsi="Arial" w:cs="Arial"/>
        </w:rPr>
      </w:pPr>
      <w:r>
        <w:rPr>
          <w:rFonts w:ascii="Arial" w:hAnsi="Arial" w:cs="Arial"/>
        </w:rPr>
        <w:t>nahradit objednateli veškerou újmu, která objednateli vznikla v souvislosti s ukončením této smlouvy, a to za podmínky, že k ukončení této smlouvy došlo z důvodů na straně zhotovitele.</w:t>
      </w:r>
    </w:p>
    <w:p w14:paraId="0C9935B3" w14:textId="77777777" w:rsidR="00BB2C22" w:rsidRDefault="00BB2C22" w:rsidP="00BB2C22">
      <w:pPr>
        <w:jc w:val="both"/>
        <w:rPr>
          <w:rFonts w:ascii="Arial" w:hAnsi="Arial" w:cs="Arial"/>
        </w:rPr>
      </w:pPr>
    </w:p>
    <w:p w14:paraId="365E5803" w14:textId="77777777" w:rsidR="00B31CD5" w:rsidRPr="000538BD" w:rsidRDefault="00B31CD5" w:rsidP="00BB2C22">
      <w:pPr>
        <w:jc w:val="both"/>
        <w:rPr>
          <w:rFonts w:ascii="Arial" w:hAnsi="Arial" w:cs="Arial"/>
        </w:rPr>
      </w:pPr>
    </w:p>
    <w:p w14:paraId="6CADC494" w14:textId="59B6A456" w:rsidR="00E60948" w:rsidRPr="000538BD" w:rsidRDefault="00E60948" w:rsidP="00CF3284">
      <w:pPr>
        <w:jc w:val="center"/>
        <w:rPr>
          <w:rFonts w:ascii="Arial" w:hAnsi="Arial" w:cs="Arial"/>
          <w:b/>
        </w:rPr>
      </w:pPr>
      <w:r w:rsidRPr="000538BD">
        <w:rPr>
          <w:rFonts w:ascii="Arial" w:hAnsi="Arial" w:cs="Arial"/>
          <w:b/>
        </w:rPr>
        <w:t>X</w:t>
      </w:r>
      <w:r w:rsidR="002640BC">
        <w:rPr>
          <w:rFonts w:ascii="Arial" w:hAnsi="Arial" w:cs="Arial"/>
          <w:b/>
        </w:rPr>
        <w:t>I</w:t>
      </w:r>
      <w:r w:rsidR="00C162AC" w:rsidRPr="000538BD">
        <w:rPr>
          <w:rFonts w:ascii="Arial" w:hAnsi="Arial" w:cs="Arial"/>
          <w:b/>
        </w:rPr>
        <w:t>I</w:t>
      </w:r>
      <w:r w:rsidR="002A5367">
        <w:rPr>
          <w:rFonts w:ascii="Arial" w:hAnsi="Arial" w:cs="Arial"/>
          <w:b/>
        </w:rPr>
        <w:t>I</w:t>
      </w:r>
      <w:r w:rsidRPr="000538BD">
        <w:rPr>
          <w:rFonts w:ascii="Arial" w:hAnsi="Arial" w:cs="Arial"/>
          <w:b/>
        </w:rPr>
        <w:t>. Ostatní ujednání</w:t>
      </w:r>
    </w:p>
    <w:p w14:paraId="615B5694" w14:textId="77777777" w:rsidR="00CF3284" w:rsidRPr="000538BD" w:rsidRDefault="00CF3284" w:rsidP="00CF3284">
      <w:pPr>
        <w:jc w:val="both"/>
        <w:rPr>
          <w:rFonts w:ascii="Arial" w:hAnsi="Arial" w:cs="Arial"/>
        </w:rPr>
      </w:pPr>
    </w:p>
    <w:p w14:paraId="2773B277" w14:textId="2844552D" w:rsidR="00C909A5"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 xml:space="preserve">Zhotovitel se zavazuje </w:t>
      </w:r>
      <w:r w:rsidRPr="00BA3D64">
        <w:rPr>
          <w:rFonts w:ascii="Arial" w:hAnsi="Arial" w:cs="Arial"/>
        </w:rPr>
        <w:t xml:space="preserve">řádně </w:t>
      </w:r>
      <w:r w:rsidR="002A5367" w:rsidRPr="00BA3D64">
        <w:rPr>
          <w:rFonts w:ascii="Arial" w:hAnsi="Arial" w:cs="Arial"/>
        </w:rPr>
        <w:t>a s odbornou péči</w:t>
      </w:r>
      <w:r w:rsidR="002A5367">
        <w:rPr>
          <w:rFonts w:ascii="Arial" w:hAnsi="Arial" w:cs="Arial"/>
        </w:rPr>
        <w:t xml:space="preserve"> </w:t>
      </w:r>
      <w:r w:rsidRPr="000538BD">
        <w:rPr>
          <w:rFonts w:ascii="Arial" w:hAnsi="Arial" w:cs="Arial"/>
        </w:rPr>
        <w:t>plnit předmět této smlouvy v souladu s touto smlouvou, v kvalitě určené platnými ČSN, TP a jinými obecně uznávanými normami, na svou odpovědnost a na své nebezpečí.</w:t>
      </w:r>
    </w:p>
    <w:p w14:paraId="1C9246F0" w14:textId="77777777" w:rsidR="00C909A5" w:rsidRPr="000538BD"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Zhotovitel je povinen udržovat na staveništi pořádek a čistotu. Je povinen odstraňovat odpady a nečistoty vzniklé jeho činností. Zhotovitel nese odpovědnost původce odpadů a zavazuje se nezpůsobovat na stavbě únik ropných, toxických či jiných škodlivých látek.</w:t>
      </w:r>
    </w:p>
    <w:p w14:paraId="32B83882" w14:textId="547BB361" w:rsidR="00435E18" w:rsidRPr="000538BD" w:rsidRDefault="00435E18" w:rsidP="00CE214B">
      <w:pPr>
        <w:numPr>
          <w:ilvl w:val="0"/>
          <w:numId w:val="37"/>
        </w:numPr>
        <w:tabs>
          <w:tab w:val="clear" w:pos="360"/>
        </w:tabs>
        <w:ind w:left="426" w:hanging="426"/>
        <w:jc w:val="both"/>
        <w:rPr>
          <w:rFonts w:ascii="Arial" w:hAnsi="Arial" w:cs="Arial"/>
        </w:rPr>
      </w:pPr>
      <w:r w:rsidRPr="000538BD">
        <w:rPr>
          <w:rFonts w:ascii="Arial" w:hAnsi="Arial" w:cs="Arial"/>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w:t>
      </w:r>
      <w:r w:rsidR="00B17015" w:rsidRPr="000538BD">
        <w:rPr>
          <w:rFonts w:ascii="Arial" w:hAnsi="Arial" w:cs="Arial"/>
        </w:rPr>
        <w:t xml:space="preserve">, o zajištění dalších podmínek bezpečnosti a ochrany zdraví při práci, </w:t>
      </w:r>
      <w:r w:rsidR="00B17015" w:rsidRPr="000538BD">
        <w:rPr>
          <w:rFonts w:ascii="Arial" w:hAnsi="Arial" w:cs="Arial"/>
          <w:lang w:eastAsia="en-US"/>
        </w:rPr>
        <w:t xml:space="preserve">ve znění pozdějších předpisů </w:t>
      </w:r>
      <w:r w:rsidRPr="000538BD">
        <w:rPr>
          <w:rFonts w:ascii="Arial" w:hAnsi="Arial" w:cs="Arial"/>
        </w:rPr>
        <w:t xml:space="preserve">a nařízení vlády č. 591/2006 Sb., </w:t>
      </w:r>
      <w:r w:rsidR="00B17015" w:rsidRPr="000538BD">
        <w:rPr>
          <w:rFonts w:ascii="Arial" w:hAnsi="Arial" w:cs="Arial"/>
        </w:rPr>
        <w:t>o bližších minimálních požadavcích na bezpečnost a ochranu zdraví při práci na staveništích</w:t>
      </w:r>
      <w:r w:rsidR="008555F0">
        <w:rPr>
          <w:rFonts w:ascii="Arial" w:hAnsi="Arial" w:cs="Arial"/>
        </w:rPr>
        <w:t>, ve znění pozdějších předpisů</w:t>
      </w:r>
      <w:r w:rsidRPr="000538BD">
        <w:rPr>
          <w:rFonts w:ascii="Arial" w:hAnsi="Arial" w:cs="Arial"/>
        </w:rPr>
        <w:t>.</w:t>
      </w:r>
    </w:p>
    <w:p w14:paraId="605CAC77" w14:textId="77777777" w:rsidR="00B033C5"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Zjistí-li zhotovitel při provádění díla skryté překážky týkající se místa, kde má být dílo provedeno</w:t>
      </w:r>
      <w:r w:rsidR="00AD035F" w:rsidRPr="000538BD">
        <w:rPr>
          <w:rFonts w:ascii="Arial" w:hAnsi="Arial" w:cs="Arial"/>
        </w:rPr>
        <w:t>,</w:t>
      </w:r>
      <w:r w:rsidRPr="000538BD">
        <w:rPr>
          <w:rFonts w:ascii="Arial" w:hAnsi="Arial" w:cs="Arial"/>
        </w:rPr>
        <w:t xml:space="preserve"> a tyto překážky znemožňují provedení díla dohodnutým způsobem, je zhotovitel povinen to oznámit bez zbytečného odkladu objednateli a navrhnout mu změnu díla. Do dosažení dohody o změně díla je zhotovitel oprávněn provádění díla přerušit.</w:t>
      </w:r>
      <w:r w:rsidR="00813066" w:rsidRPr="000538BD">
        <w:rPr>
          <w:rFonts w:ascii="Arial" w:hAnsi="Arial" w:cs="Arial"/>
        </w:rPr>
        <w:t xml:space="preserve"> </w:t>
      </w:r>
    </w:p>
    <w:p w14:paraId="5E5137E1" w14:textId="77777777" w:rsidR="00C909A5" w:rsidRPr="000538BD" w:rsidRDefault="00B033C5" w:rsidP="00CE214B">
      <w:pPr>
        <w:numPr>
          <w:ilvl w:val="0"/>
          <w:numId w:val="37"/>
        </w:numPr>
        <w:tabs>
          <w:tab w:val="clear" w:pos="360"/>
        </w:tabs>
        <w:ind w:left="426" w:hanging="426"/>
        <w:jc w:val="both"/>
        <w:rPr>
          <w:rFonts w:ascii="Arial" w:hAnsi="Arial" w:cs="Arial"/>
        </w:rPr>
      </w:pPr>
      <w:r>
        <w:rPr>
          <w:rFonts w:ascii="Arial" w:hAnsi="Arial" w:cs="Arial"/>
        </w:rPr>
        <w:lastRenderedPageBreak/>
        <w:t>Smluvní strany</w:t>
      </w:r>
      <w:r w:rsidR="00813066" w:rsidRPr="000538BD">
        <w:rPr>
          <w:rFonts w:ascii="Arial" w:hAnsi="Arial" w:cs="Arial"/>
        </w:rPr>
        <w:t xml:space="preserve"> si sjednal</w:t>
      </w:r>
      <w:r>
        <w:rPr>
          <w:rFonts w:ascii="Arial" w:hAnsi="Arial" w:cs="Arial"/>
        </w:rPr>
        <w:t>y</w:t>
      </w:r>
      <w:r w:rsidR="00813066" w:rsidRPr="000538BD">
        <w:rPr>
          <w:rFonts w:ascii="Arial" w:hAnsi="Arial" w:cs="Arial"/>
        </w:rPr>
        <w:t>, že požadavek tzv. bez zbytečného odkladu bude naplněn, pokud jednající osoba učiní dané právní jednání nejpozději do 3 dnů.</w:t>
      </w:r>
    </w:p>
    <w:p w14:paraId="6CD9AD18" w14:textId="77777777" w:rsidR="00067525" w:rsidRPr="000538BD" w:rsidRDefault="00067525" w:rsidP="00CE214B">
      <w:pPr>
        <w:numPr>
          <w:ilvl w:val="0"/>
          <w:numId w:val="37"/>
        </w:numPr>
        <w:tabs>
          <w:tab w:val="clear" w:pos="360"/>
        </w:tabs>
        <w:ind w:left="426" w:hanging="426"/>
        <w:jc w:val="both"/>
        <w:rPr>
          <w:rFonts w:ascii="Arial" w:hAnsi="Arial" w:cs="Arial"/>
        </w:rPr>
      </w:pPr>
      <w:r>
        <w:rPr>
          <w:rFonts w:ascii="Arial" w:hAnsi="Arial" w:cs="Arial"/>
        </w:rPr>
        <w:t>Zhotovitel není oprávněn pověřit prováděním díla třetí osobu bez předchozího souhlasu objednatele.</w:t>
      </w:r>
    </w:p>
    <w:p w14:paraId="75D2634F" w14:textId="5B25206C" w:rsidR="00F64AF1" w:rsidRPr="000538BD" w:rsidRDefault="002419EA" w:rsidP="00CE214B">
      <w:pPr>
        <w:numPr>
          <w:ilvl w:val="0"/>
          <w:numId w:val="37"/>
        </w:numPr>
        <w:tabs>
          <w:tab w:val="clear" w:pos="360"/>
        </w:tabs>
        <w:ind w:left="426" w:hanging="426"/>
        <w:jc w:val="both"/>
        <w:rPr>
          <w:rFonts w:ascii="Arial" w:hAnsi="Arial" w:cs="Arial"/>
        </w:rPr>
      </w:pPr>
      <w:r w:rsidRPr="000538BD">
        <w:rPr>
          <w:rFonts w:ascii="Arial" w:hAnsi="Arial" w:cs="Arial"/>
        </w:rPr>
        <w:t>V</w:t>
      </w:r>
      <w:r w:rsidR="008555F0">
        <w:rPr>
          <w:rFonts w:ascii="Arial" w:hAnsi="Arial" w:cs="Arial"/>
        </w:rPr>
        <w:t xml:space="preserve"> technických záležitostem </w:t>
      </w:r>
      <w:r w:rsidRPr="000538BD">
        <w:rPr>
          <w:rFonts w:ascii="Arial" w:hAnsi="Arial" w:cs="Arial"/>
        </w:rPr>
        <w:t>díla zastupuje v rozsahu této smlouvy</w:t>
      </w:r>
      <w:r w:rsidR="00395A3B" w:rsidRPr="000538BD">
        <w:rPr>
          <w:rFonts w:ascii="Arial" w:hAnsi="Arial" w:cs="Arial"/>
        </w:rPr>
        <w:t>:</w:t>
      </w:r>
    </w:p>
    <w:p w14:paraId="2338B5A0" w14:textId="28D468B7" w:rsidR="00EC3186" w:rsidRPr="000538BD" w:rsidRDefault="002419EA" w:rsidP="002A5367">
      <w:pPr>
        <w:numPr>
          <w:ilvl w:val="0"/>
          <w:numId w:val="4"/>
        </w:numPr>
        <w:ind w:left="709" w:hanging="283"/>
        <w:jc w:val="both"/>
        <w:rPr>
          <w:rFonts w:ascii="Arial" w:hAnsi="Arial" w:cs="Arial"/>
        </w:rPr>
      </w:pPr>
      <w:r w:rsidRPr="000538BD">
        <w:rPr>
          <w:rFonts w:ascii="Arial" w:hAnsi="Arial" w:cs="Arial"/>
        </w:rPr>
        <w:t>objednatele</w:t>
      </w:r>
      <w:r w:rsidRPr="000538BD">
        <w:rPr>
          <w:rFonts w:ascii="Arial" w:hAnsi="Arial" w:cs="Arial"/>
        </w:rPr>
        <w:tab/>
      </w:r>
      <w:r w:rsidRPr="000538BD">
        <w:rPr>
          <w:rFonts w:ascii="Arial" w:hAnsi="Arial" w:cs="Arial"/>
        </w:rPr>
        <w:tab/>
      </w:r>
      <w:r w:rsidR="00DD3E20" w:rsidRPr="000538BD">
        <w:rPr>
          <w:rFonts w:ascii="Arial" w:hAnsi="Arial" w:cs="Arial"/>
        </w:rPr>
        <w:tab/>
      </w:r>
      <w:r w:rsidR="00734EAE">
        <w:rPr>
          <w:rFonts w:ascii="Arial" w:hAnsi="Arial" w:cs="Arial"/>
        </w:rPr>
        <w:t>Ing. Iveta Luťhová</w:t>
      </w:r>
      <w:r w:rsidR="008B016E">
        <w:rPr>
          <w:rFonts w:ascii="Arial" w:hAnsi="Arial" w:cs="Arial"/>
        </w:rPr>
        <w:t xml:space="preserve">, </w:t>
      </w:r>
      <w:r w:rsidR="00734EAE">
        <w:rPr>
          <w:rFonts w:ascii="Arial" w:hAnsi="Arial" w:cs="Arial"/>
        </w:rPr>
        <w:t xml:space="preserve">investiční </w:t>
      </w:r>
      <w:r w:rsidR="008B016E">
        <w:rPr>
          <w:rFonts w:ascii="Arial" w:hAnsi="Arial" w:cs="Arial"/>
        </w:rPr>
        <w:t>referentka</w:t>
      </w:r>
    </w:p>
    <w:p w14:paraId="519C9291" w14:textId="0E169CFE" w:rsidR="00EC3186" w:rsidRPr="000538BD" w:rsidRDefault="00EC3186" w:rsidP="002A5367">
      <w:pPr>
        <w:pStyle w:val="Odstavecseseznamem"/>
        <w:ind w:left="2835" w:firstLine="2"/>
        <w:rPr>
          <w:rFonts w:ascii="Arial" w:hAnsi="Arial" w:cs="Arial"/>
        </w:rPr>
      </w:pPr>
      <w:r w:rsidRPr="000538BD">
        <w:rPr>
          <w:rFonts w:ascii="Arial" w:hAnsi="Arial" w:cs="Arial"/>
        </w:rPr>
        <w:t>e-mail</w:t>
      </w:r>
      <w:r w:rsidRPr="000538BD">
        <w:rPr>
          <w:rFonts w:ascii="Arial" w:hAnsi="Arial" w:cs="Arial"/>
        </w:rPr>
        <w:tab/>
      </w:r>
      <w:r w:rsidR="00734EAE">
        <w:rPr>
          <w:rFonts w:ascii="Arial" w:hAnsi="Arial" w:cs="Arial"/>
        </w:rPr>
        <w:t>iveta</w:t>
      </w:r>
      <w:r w:rsidR="008B016E">
        <w:rPr>
          <w:rFonts w:ascii="Arial" w:hAnsi="Arial" w:cs="Arial"/>
        </w:rPr>
        <w:t>.</w:t>
      </w:r>
      <w:r w:rsidR="00734EAE">
        <w:rPr>
          <w:rFonts w:ascii="Arial" w:hAnsi="Arial" w:cs="Arial"/>
        </w:rPr>
        <w:t>luthova</w:t>
      </w:r>
      <w:r w:rsidR="008B016E">
        <w:rPr>
          <w:rFonts w:ascii="Arial" w:hAnsi="Arial" w:cs="Arial"/>
        </w:rPr>
        <w:t>@mukolin.cz</w:t>
      </w:r>
    </w:p>
    <w:p w14:paraId="7EAF9D8A" w14:textId="21C1EE80" w:rsidR="00395A3B" w:rsidRPr="000538BD" w:rsidRDefault="00EC3186" w:rsidP="002A5367">
      <w:pPr>
        <w:ind w:left="2835"/>
        <w:jc w:val="both"/>
        <w:rPr>
          <w:rFonts w:ascii="Arial" w:hAnsi="Arial" w:cs="Arial"/>
        </w:rPr>
      </w:pPr>
      <w:r w:rsidRPr="000538BD">
        <w:rPr>
          <w:rFonts w:ascii="Arial" w:hAnsi="Arial" w:cs="Arial"/>
        </w:rPr>
        <w:t>tel.</w:t>
      </w:r>
      <w:r w:rsidRPr="000538BD">
        <w:rPr>
          <w:rFonts w:ascii="Arial" w:hAnsi="Arial" w:cs="Arial"/>
        </w:rPr>
        <w:tab/>
      </w:r>
      <w:r w:rsidR="0033249B">
        <w:rPr>
          <w:rFonts w:ascii="Arial" w:hAnsi="Arial" w:cs="Arial"/>
        </w:rPr>
        <w:t>702 196 471</w:t>
      </w:r>
    </w:p>
    <w:p w14:paraId="323BA14F" w14:textId="4A5C6C79" w:rsidR="002419EA" w:rsidRPr="000538BD" w:rsidRDefault="002419EA" w:rsidP="002A5367">
      <w:pPr>
        <w:numPr>
          <w:ilvl w:val="0"/>
          <w:numId w:val="4"/>
        </w:numPr>
        <w:ind w:left="709" w:hanging="283"/>
        <w:jc w:val="both"/>
        <w:rPr>
          <w:rFonts w:ascii="Arial" w:hAnsi="Arial" w:cs="Arial"/>
        </w:rPr>
      </w:pPr>
      <w:r w:rsidRPr="000538BD">
        <w:rPr>
          <w:rFonts w:ascii="Arial" w:hAnsi="Arial" w:cs="Arial"/>
        </w:rPr>
        <w:t>zhotovitele</w:t>
      </w:r>
      <w:r w:rsidRPr="000538BD">
        <w:rPr>
          <w:rFonts w:ascii="Arial" w:hAnsi="Arial" w:cs="Arial"/>
        </w:rPr>
        <w:tab/>
      </w:r>
      <w:r w:rsidRPr="000538BD">
        <w:rPr>
          <w:rFonts w:ascii="Arial" w:hAnsi="Arial" w:cs="Arial"/>
        </w:rPr>
        <w:tab/>
      </w:r>
      <w:r w:rsidR="00DD3E20" w:rsidRPr="000538BD">
        <w:rPr>
          <w:rFonts w:ascii="Arial" w:hAnsi="Arial" w:cs="Arial"/>
        </w:rPr>
        <w:tab/>
      </w:r>
      <w:r w:rsidR="00E5746E" w:rsidRPr="000538BD">
        <w:rPr>
          <w:rFonts w:ascii="Arial" w:hAnsi="Arial" w:cs="Arial"/>
          <w:highlight w:val="yellow"/>
        </w:rPr>
        <w:t>__________</w:t>
      </w:r>
    </w:p>
    <w:p w14:paraId="34A81603" w14:textId="77777777" w:rsidR="00F64AF1" w:rsidRPr="000538BD" w:rsidRDefault="00813066" w:rsidP="002A5367">
      <w:pPr>
        <w:ind w:left="2835"/>
        <w:jc w:val="both"/>
        <w:rPr>
          <w:rFonts w:ascii="Arial" w:hAnsi="Arial" w:cs="Arial"/>
        </w:rPr>
      </w:pPr>
      <w:r w:rsidRPr="000538BD">
        <w:rPr>
          <w:rFonts w:ascii="Arial" w:hAnsi="Arial" w:cs="Arial"/>
        </w:rPr>
        <w:t>e-mail</w:t>
      </w:r>
      <w:r w:rsidRPr="000538BD">
        <w:rPr>
          <w:rFonts w:ascii="Arial" w:hAnsi="Arial" w:cs="Arial"/>
        </w:rPr>
        <w:tab/>
      </w:r>
      <w:r w:rsidR="00F64AF1" w:rsidRPr="000538BD">
        <w:rPr>
          <w:rFonts w:ascii="Arial" w:hAnsi="Arial" w:cs="Arial"/>
          <w:highlight w:val="yellow"/>
        </w:rPr>
        <w:t>__________</w:t>
      </w:r>
    </w:p>
    <w:p w14:paraId="2F61416A" w14:textId="77777777" w:rsidR="00F64AF1" w:rsidRPr="000538BD" w:rsidRDefault="00813066" w:rsidP="002A5367">
      <w:pPr>
        <w:ind w:left="2835"/>
        <w:jc w:val="both"/>
        <w:rPr>
          <w:rFonts w:ascii="Arial" w:hAnsi="Arial" w:cs="Arial"/>
        </w:rPr>
      </w:pPr>
      <w:r w:rsidRPr="000538BD">
        <w:rPr>
          <w:rFonts w:ascii="Arial" w:hAnsi="Arial" w:cs="Arial"/>
        </w:rPr>
        <w:t>tel.</w:t>
      </w:r>
      <w:r w:rsidRPr="000538BD">
        <w:rPr>
          <w:rFonts w:ascii="Arial" w:hAnsi="Arial" w:cs="Arial"/>
        </w:rPr>
        <w:tab/>
      </w:r>
      <w:r w:rsidR="00F64AF1" w:rsidRPr="000538BD">
        <w:rPr>
          <w:rFonts w:ascii="Arial" w:hAnsi="Arial" w:cs="Arial"/>
          <w:highlight w:val="yellow"/>
        </w:rPr>
        <w:t>__________</w:t>
      </w:r>
    </w:p>
    <w:p w14:paraId="41174E8F" w14:textId="168BC88D" w:rsidR="00943119" w:rsidRPr="008C2861" w:rsidRDefault="00943119" w:rsidP="00CE214B">
      <w:pPr>
        <w:numPr>
          <w:ilvl w:val="0"/>
          <w:numId w:val="37"/>
        </w:numPr>
        <w:tabs>
          <w:tab w:val="clear" w:pos="360"/>
        </w:tabs>
        <w:ind w:left="426" w:hanging="426"/>
        <w:jc w:val="both"/>
        <w:rPr>
          <w:rFonts w:ascii="Arial" w:hAnsi="Arial" w:cs="Arial"/>
        </w:rPr>
      </w:pPr>
      <w:r w:rsidRPr="007E1B4D">
        <w:rPr>
          <w:rFonts w:ascii="Arial" w:hAnsi="Arial" w:cs="Arial"/>
          <w:iCs/>
        </w:rPr>
        <w:t>Tato smlouva podléhá uveřejnění v registru smluv dle zákona č. 340/2015 Sb., o zvláštních podmínkách účinnosti některých smluv, uveřejňování těchto smluv a o registru smluv (zákon o registru smluv) (dále jen „</w:t>
      </w:r>
      <w:r w:rsidRPr="00CE214B">
        <w:rPr>
          <w:rFonts w:ascii="Arial" w:hAnsi="Arial" w:cs="Arial"/>
          <w:b/>
          <w:iCs/>
        </w:rPr>
        <w:t>registr smluv</w:t>
      </w:r>
      <w:r w:rsidRPr="007E1B4D">
        <w:rPr>
          <w:rFonts w:ascii="Arial" w:hAnsi="Arial" w:cs="Arial"/>
          <w:iCs/>
        </w:rPr>
        <w:t xml:space="preserve">“). Smluvní strany se dohodly, že smlouvu v souladu s tímto zákonem uveřejní </w:t>
      </w:r>
      <w:r w:rsidR="00B033C5">
        <w:rPr>
          <w:rFonts w:ascii="Arial" w:hAnsi="Arial" w:cs="Arial"/>
          <w:iCs/>
        </w:rPr>
        <w:t>objednatel</w:t>
      </w:r>
      <w:r w:rsidRPr="007E1B4D">
        <w:rPr>
          <w:rFonts w:ascii="Arial" w:hAnsi="Arial" w:cs="Arial"/>
          <w:iCs/>
        </w:rPr>
        <w:t xml:space="preserve">, a to nejpozději do 30 dnů od </w:t>
      </w:r>
      <w:r w:rsidR="00B033C5">
        <w:rPr>
          <w:rFonts w:ascii="Arial" w:hAnsi="Arial" w:cs="Arial"/>
          <w:iCs/>
        </w:rPr>
        <w:t>uzavření</w:t>
      </w:r>
      <w:r w:rsidR="00B033C5" w:rsidRPr="007E1B4D">
        <w:rPr>
          <w:rFonts w:ascii="Arial" w:hAnsi="Arial" w:cs="Arial"/>
          <w:iCs/>
        </w:rPr>
        <w:t xml:space="preserve"> </w:t>
      </w:r>
      <w:r w:rsidRPr="007E1B4D">
        <w:rPr>
          <w:rFonts w:ascii="Arial" w:hAnsi="Arial" w:cs="Arial"/>
          <w:iCs/>
        </w:rPr>
        <w:t xml:space="preserve">smlouvy. </w:t>
      </w:r>
      <w:r w:rsidRPr="00BE004E">
        <w:rPr>
          <w:rFonts w:ascii="Arial" w:hAnsi="Arial" w:cs="Arial"/>
          <w:iCs/>
        </w:rPr>
        <w:t xml:space="preserve">Toto ujednání však nebrání tomu, aby smlouvu zveřejnil i </w:t>
      </w:r>
      <w:r w:rsidR="008555F0">
        <w:rPr>
          <w:rFonts w:ascii="Arial" w:hAnsi="Arial" w:cs="Arial"/>
          <w:iCs/>
        </w:rPr>
        <w:t>zhotovitel</w:t>
      </w:r>
      <w:r w:rsidRPr="00B75095">
        <w:rPr>
          <w:rFonts w:ascii="Arial" w:hAnsi="Arial" w:cs="Arial"/>
          <w:iCs/>
        </w:rPr>
        <w:t xml:space="preserve">. Po uveřejnění v registru smluv obdrží </w:t>
      </w:r>
      <w:r w:rsidR="008C2861">
        <w:rPr>
          <w:rFonts w:ascii="Arial" w:hAnsi="Arial" w:cs="Arial"/>
          <w:iCs/>
        </w:rPr>
        <w:t>zhotovitel</w:t>
      </w:r>
      <w:r w:rsidRPr="00B75095">
        <w:rPr>
          <w:rFonts w:ascii="Arial" w:hAnsi="Arial" w:cs="Arial"/>
          <w:iCs/>
        </w:rPr>
        <w:t xml:space="preserve"> do datové schránky, v případě neexistence datové schránky e-mailem</w:t>
      </w:r>
      <w:r w:rsidR="00B033C5" w:rsidRPr="008C2861">
        <w:rPr>
          <w:rFonts w:ascii="Arial" w:hAnsi="Arial" w:cs="Arial"/>
          <w:iCs/>
        </w:rPr>
        <w:t>,</w:t>
      </w:r>
      <w:r w:rsidRPr="008C2861">
        <w:rPr>
          <w:rFonts w:ascii="Arial" w:hAnsi="Arial" w:cs="Arial"/>
          <w:iCs/>
        </w:rPr>
        <w:t xml:space="preserve"> potvrzení od správce registru smluv. Potvrzení obsahuje metadata a je ve formátu .pdf, označeno uznávanou elektronickou značkou a opatřeno kvalifikovaným časovým razítkem. Smluvní strany se dohodly, že </w:t>
      </w:r>
      <w:r w:rsidR="008C2861">
        <w:rPr>
          <w:rFonts w:ascii="Arial" w:hAnsi="Arial" w:cs="Arial"/>
          <w:iCs/>
        </w:rPr>
        <w:t>zhotovitel</w:t>
      </w:r>
      <w:r w:rsidRPr="008C2861">
        <w:rPr>
          <w:rFonts w:ascii="Arial" w:hAnsi="Arial" w:cs="Arial"/>
          <w:iCs/>
        </w:rPr>
        <w:t xml:space="preserve"> nebude, kromě potvrzení o</w:t>
      </w:r>
      <w:r w:rsidR="009A72E7" w:rsidRPr="008C2861">
        <w:rPr>
          <w:rFonts w:ascii="Arial" w:hAnsi="Arial" w:cs="Arial"/>
          <w:iCs/>
        </w:rPr>
        <w:t> </w:t>
      </w:r>
      <w:r w:rsidRPr="008C2861">
        <w:rPr>
          <w:rFonts w:ascii="Arial" w:hAnsi="Arial" w:cs="Arial"/>
          <w:iCs/>
        </w:rPr>
        <w:t>uveřejnění smlouvy v registru smluv od správce registru smluv, nijak dále o této skutečnosti informován.</w:t>
      </w:r>
    </w:p>
    <w:p w14:paraId="362D8FA1" w14:textId="77777777" w:rsidR="00943119" w:rsidRPr="007E1B4D" w:rsidRDefault="00943119" w:rsidP="00CE214B">
      <w:pPr>
        <w:numPr>
          <w:ilvl w:val="0"/>
          <w:numId w:val="37"/>
        </w:numPr>
        <w:tabs>
          <w:tab w:val="clear" w:pos="360"/>
        </w:tabs>
        <w:ind w:left="426" w:hanging="426"/>
        <w:jc w:val="both"/>
        <w:rPr>
          <w:rFonts w:ascii="Arial" w:hAnsi="Arial" w:cs="Arial"/>
        </w:rPr>
      </w:pPr>
      <w:r w:rsidRPr="007E1B4D">
        <w:rPr>
          <w:rFonts w:ascii="Arial" w:hAnsi="Arial" w:cs="Arial"/>
        </w:rPr>
        <w:t xml:space="preserve">Smluvní strany dále výslovně souhlasí s tím, aby tato smlouva byla uvedena v přehledu nazvaném „Přehled smluv“ vedeném </w:t>
      </w:r>
      <w:r w:rsidR="00B033C5">
        <w:rPr>
          <w:rFonts w:ascii="Arial" w:hAnsi="Arial" w:cs="Arial"/>
        </w:rPr>
        <w:t>objednatelem</w:t>
      </w:r>
      <w:r w:rsidRPr="007E1B4D">
        <w:rPr>
          <w:rFonts w:ascii="Arial" w:hAnsi="Arial" w:cs="Arial"/>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B033C5">
        <w:rPr>
          <w:rFonts w:ascii="Arial" w:hAnsi="Arial" w:cs="Arial"/>
        </w:rPr>
        <w:t>objednatele</w:t>
      </w:r>
      <w:r w:rsidRPr="007E1B4D">
        <w:rPr>
          <w:rFonts w:ascii="Arial" w:hAnsi="Arial" w:cs="Arial"/>
        </w:rPr>
        <w:t>, tak i v registru smluv, a to včetně všech případných příloh a</w:t>
      </w:r>
      <w:r w:rsidR="009A72E7">
        <w:rPr>
          <w:rFonts w:ascii="Arial" w:hAnsi="Arial" w:cs="Arial"/>
        </w:rPr>
        <w:t> </w:t>
      </w:r>
      <w:r w:rsidRPr="007E1B4D">
        <w:rPr>
          <w:rFonts w:ascii="Arial" w:hAnsi="Arial" w:cs="Arial"/>
        </w:rPr>
        <w:t>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0CEBD880" w14:textId="77777777" w:rsidR="00E60948" w:rsidRPr="000538BD" w:rsidRDefault="00E60948" w:rsidP="00604569">
      <w:pPr>
        <w:jc w:val="both"/>
        <w:rPr>
          <w:rFonts w:ascii="Arial" w:hAnsi="Arial" w:cs="Arial"/>
        </w:rPr>
      </w:pPr>
    </w:p>
    <w:p w14:paraId="4EDD6524" w14:textId="77777777" w:rsidR="00F64AF1" w:rsidRDefault="00F64AF1" w:rsidP="00604569">
      <w:pPr>
        <w:jc w:val="both"/>
        <w:rPr>
          <w:rFonts w:ascii="Arial" w:hAnsi="Arial" w:cs="Arial"/>
        </w:rPr>
      </w:pPr>
    </w:p>
    <w:p w14:paraId="2D4611B5" w14:textId="77777777" w:rsidR="006D7A24" w:rsidRPr="000538BD" w:rsidRDefault="006D7A24" w:rsidP="00604569">
      <w:pPr>
        <w:jc w:val="both"/>
        <w:rPr>
          <w:rFonts w:ascii="Arial" w:hAnsi="Arial" w:cs="Arial"/>
        </w:rPr>
      </w:pPr>
    </w:p>
    <w:p w14:paraId="1E7DEA3A" w14:textId="52D7D207" w:rsidR="00E60948" w:rsidRPr="000538BD" w:rsidRDefault="00E60948" w:rsidP="00CF3284">
      <w:pPr>
        <w:jc w:val="center"/>
        <w:rPr>
          <w:rFonts w:ascii="Arial" w:hAnsi="Arial" w:cs="Arial"/>
          <w:b/>
        </w:rPr>
      </w:pPr>
      <w:r w:rsidRPr="000538BD">
        <w:rPr>
          <w:rFonts w:ascii="Arial" w:hAnsi="Arial" w:cs="Arial"/>
          <w:b/>
        </w:rPr>
        <w:t>X</w:t>
      </w:r>
      <w:r w:rsidR="00C162AC" w:rsidRPr="000538BD">
        <w:rPr>
          <w:rFonts w:ascii="Arial" w:hAnsi="Arial" w:cs="Arial"/>
          <w:b/>
        </w:rPr>
        <w:t>I</w:t>
      </w:r>
      <w:r w:rsidR="008555F0">
        <w:rPr>
          <w:rFonts w:ascii="Arial" w:hAnsi="Arial" w:cs="Arial"/>
          <w:b/>
        </w:rPr>
        <w:t>V</w:t>
      </w:r>
      <w:r w:rsidRPr="000538BD">
        <w:rPr>
          <w:rFonts w:ascii="Arial" w:hAnsi="Arial" w:cs="Arial"/>
          <w:b/>
        </w:rPr>
        <w:t>. Závěrečná u</w:t>
      </w:r>
      <w:r w:rsidR="00F50A58">
        <w:rPr>
          <w:rFonts w:ascii="Arial" w:hAnsi="Arial" w:cs="Arial"/>
          <w:b/>
        </w:rPr>
        <w:t>jednání</w:t>
      </w:r>
    </w:p>
    <w:p w14:paraId="5F8F65DF" w14:textId="77777777" w:rsidR="00E60948" w:rsidRPr="000538BD" w:rsidRDefault="00E60948" w:rsidP="00604569">
      <w:pPr>
        <w:jc w:val="both"/>
        <w:rPr>
          <w:rFonts w:ascii="Arial" w:hAnsi="Arial" w:cs="Arial"/>
        </w:rPr>
      </w:pPr>
    </w:p>
    <w:p w14:paraId="1B43FBB3" w14:textId="77777777" w:rsidR="009400DC" w:rsidRPr="000538BD" w:rsidRDefault="00435E18" w:rsidP="00EE5BCE">
      <w:pPr>
        <w:numPr>
          <w:ilvl w:val="0"/>
          <w:numId w:val="10"/>
        </w:numPr>
        <w:ind w:left="426" w:hanging="426"/>
        <w:jc w:val="both"/>
        <w:rPr>
          <w:rFonts w:ascii="Arial" w:hAnsi="Arial" w:cs="Arial"/>
        </w:rPr>
      </w:pPr>
      <w:r w:rsidRPr="000538BD">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14:paraId="1A1BB3C8" w14:textId="51DC47F4" w:rsidR="009400DC" w:rsidRPr="000538BD" w:rsidRDefault="002419EA" w:rsidP="00EE5BCE">
      <w:pPr>
        <w:numPr>
          <w:ilvl w:val="0"/>
          <w:numId w:val="10"/>
        </w:numPr>
        <w:ind w:left="426" w:hanging="426"/>
        <w:jc w:val="both"/>
        <w:rPr>
          <w:rFonts w:ascii="Arial" w:hAnsi="Arial" w:cs="Arial"/>
        </w:rPr>
      </w:pPr>
      <w:r w:rsidRPr="000538BD">
        <w:rPr>
          <w:rFonts w:ascii="Arial" w:hAnsi="Arial" w:cs="Arial"/>
        </w:rPr>
        <w:t xml:space="preserve">Práva a povinnosti smluvních stran, které nejsou výslovně upraveny touto smlouvou, se řídí ustanoveními </w:t>
      </w:r>
      <w:r w:rsidR="00420DC8">
        <w:rPr>
          <w:rFonts w:ascii="Arial" w:hAnsi="Arial" w:cs="Arial"/>
        </w:rPr>
        <w:t>občanského zákoníku.</w:t>
      </w:r>
    </w:p>
    <w:p w14:paraId="33CCCA83" w14:textId="13BB09B9" w:rsidR="009400DC" w:rsidRPr="00BA3D64" w:rsidRDefault="008555F0" w:rsidP="00EE5BCE">
      <w:pPr>
        <w:numPr>
          <w:ilvl w:val="0"/>
          <w:numId w:val="10"/>
        </w:numPr>
        <w:ind w:left="426" w:hanging="426"/>
        <w:jc w:val="both"/>
        <w:rPr>
          <w:rFonts w:ascii="Arial" w:hAnsi="Arial" w:cs="Arial"/>
        </w:rPr>
      </w:pPr>
      <w:r w:rsidRPr="00BA3D64">
        <w:rPr>
          <w:rFonts w:ascii="Arial" w:hAnsi="Arial" w:cs="Arial"/>
        </w:rPr>
        <w:t xml:space="preserve">Jakákoli práva nebo povinnosti z této smlouvy </w:t>
      </w:r>
      <w:r w:rsidR="00420DC8" w:rsidRPr="00BA3D64">
        <w:rPr>
          <w:rFonts w:ascii="Arial" w:hAnsi="Arial" w:cs="Arial"/>
        </w:rPr>
        <w:t xml:space="preserve">je zhotovitel oprávněn postoupit na třetí osobu pouze s přechozím písemným souhlasem objednatele. </w:t>
      </w:r>
    </w:p>
    <w:p w14:paraId="5281C8AC" w14:textId="2E91034E" w:rsidR="008C2861" w:rsidRPr="000538BD" w:rsidRDefault="008C2861" w:rsidP="004E2115">
      <w:pPr>
        <w:numPr>
          <w:ilvl w:val="0"/>
          <w:numId w:val="10"/>
        </w:numPr>
        <w:ind w:left="426" w:hanging="426"/>
        <w:jc w:val="both"/>
        <w:rPr>
          <w:rFonts w:ascii="Arial" w:hAnsi="Arial" w:cs="Arial"/>
        </w:rPr>
      </w:pPr>
      <w:r w:rsidRPr="00BA3D64">
        <w:rPr>
          <w:rFonts w:ascii="Arial" w:hAnsi="Arial" w:cs="Arial"/>
        </w:rPr>
        <w:t xml:space="preserve">Všechny spory, které vzniknou z této smlouvy, se budou smluvní strany snažit řešit smírně a pro takový případ se </w:t>
      </w:r>
      <w:r w:rsidR="008555F0" w:rsidRPr="00BA3D64">
        <w:rPr>
          <w:rFonts w:ascii="Arial" w:hAnsi="Arial" w:cs="Arial"/>
        </w:rPr>
        <w:t xml:space="preserve">smluvní strany </w:t>
      </w:r>
      <w:r w:rsidRPr="00BA3D64">
        <w:rPr>
          <w:rFonts w:ascii="Arial" w:hAnsi="Arial" w:cs="Arial"/>
        </w:rPr>
        <w:t>zavazují o smíru jednat</w:t>
      </w:r>
      <w:r w:rsidRPr="000538BD">
        <w:rPr>
          <w:rFonts w:ascii="Arial" w:hAnsi="Arial" w:cs="Arial"/>
        </w:rPr>
        <w:t>. V případě, že spory nebudou moci být vyřešeny postupem uvedeným v první větě tohoto odstavce, budou je smluvní strany řešit soudně.</w:t>
      </w:r>
    </w:p>
    <w:p w14:paraId="57FC5A74" w14:textId="7CEE0779" w:rsidR="008C2861" w:rsidRPr="000538BD" w:rsidRDefault="008C2861" w:rsidP="004E2115">
      <w:pPr>
        <w:numPr>
          <w:ilvl w:val="0"/>
          <w:numId w:val="10"/>
        </w:numPr>
        <w:ind w:left="426" w:hanging="426"/>
        <w:jc w:val="both"/>
        <w:rPr>
          <w:rFonts w:ascii="Arial" w:hAnsi="Arial" w:cs="Arial"/>
        </w:rPr>
      </w:pPr>
      <w:r>
        <w:rPr>
          <w:rFonts w:ascii="Arial" w:hAnsi="Arial" w:cs="Arial"/>
        </w:rPr>
        <w:t>Smluvní strany</w:t>
      </w:r>
      <w:r w:rsidRPr="000538BD">
        <w:rPr>
          <w:rFonts w:ascii="Arial" w:hAnsi="Arial" w:cs="Arial"/>
        </w:rPr>
        <w:t xml:space="preserve"> využívají možnosti dané ustanovením § 89a zákona č. 99/1963 Sb., občanský soudní řád, ve znění pozdějších předpisů</w:t>
      </w:r>
      <w:r w:rsidR="00B424E4">
        <w:rPr>
          <w:rFonts w:ascii="Arial" w:hAnsi="Arial" w:cs="Arial"/>
        </w:rPr>
        <w:t>,</w:t>
      </w:r>
      <w:r w:rsidRPr="000538BD">
        <w:rPr>
          <w:rFonts w:ascii="Arial" w:hAnsi="Arial" w:cs="Arial"/>
        </w:rPr>
        <w:t xml:space="preserve"> a tímto si sjednávají místní příslušnost soudu prvního stupně objednatele, tj. Okresní soud v Kolíně, pokud zákon nestanoví příslušnost výlučnou.</w:t>
      </w:r>
    </w:p>
    <w:p w14:paraId="07270A88" w14:textId="77777777" w:rsidR="009400DC" w:rsidRPr="000538BD" w:rsidRDefault="009400DC" w:rsidP="00EE5BCE">
      <w:pPr>
        <w:numPr>
          <w:ilvl w:val="0"/>
          <w:numId w:val="10"/>
        </w:numPr>
        <w:ind w:left="426" w:hanging="426"/>
        <w:jc w:val="both"/>
        <w:rPr>
          <w:rFonts w:ascii="Arial" w:hAnsi="Arial" w:cs="Arial"/>
        </w:rPr>
      </w:pPr>
      <w:r w:rsidRPr="000538BD">
        <w:rPr>
          <w:rFonts w:ascii="Arial" w:hAnsi="Arial" w:cs="Arial"/>
        </w:rPr>
        <w:t>Smluvní strany po přečtení této smlouvy prohlašují, že souhlasí s jejím obsahem, že smlouva byla sepsána na základě pravdivých údajů, jejich pravé a svobodné vůle, vážně, určitě a</w:t>
      </w:r>
      <w:r w:rsidR="001657BA" w:rsidRPr="000538BD">
        <w:rPr>
          <w:rFonts w:ascii="Arial" w:hAnsi="Arial" w:cs="Arial"/>
        </w:rPr>
        <w:t> </w:t>
      </w:r>
      <w:r w:rsidRPr="000538BD">
        <w:rPr>
          <w:rFonts w:ascii="Arial" w:hAnsi="Arial" w:cs="Arial"/>
        </w:rPr>
        <w:t>srozumitelně, což stvrzují svým podpisem.</w:t>
      </w:r>
    </w:p>
    <w:p w14:paraId="55A05B2E" w14:textId="77777777" w:rsidR="002640BC" w:rsidRDefault="002640BC" w:rsidP="00B53E4E">
      <w:pPr>
        <w:numPr>
          <w:ilvl w:val="0"/>
          <w:numId w:val="10"/>
        </w:numPr>
        <w:ind w:left="426" w:hanging="426"/>
        <w:jc w:val="both"/>
        <w:rPr>
          <w:rFonts w:ascii="Arial" w:hAnsi="Arial" w:cs="Arial"/>
        </w:rPr>
      </w:pPr>
      <w:r w:rsidRPr="0043783F">
        <w:rPr>
          <w:rFonts w:ascii="Arial" w:hAnsi="Arial" w:cs="Arial"/>
        </w:rPr>
        <w:t>Smlouva nabývá platnosti dnem jejího</w:t>
      </w:r>
      <w:r>
        <w:rPr>
          <w:rFonts w:ascii="Arial" w:hAnsi="Arial" w:cs="Arial"/>
        </w:rPr>
        <w:t xml:space="preserve"> uzavření</w:t>
      </w:r>
      <w:r w:rsidRPr="0043783F">
        <w:rPr>
          <w:rFonts w:ascii="Arial" w:hAnsi="Arial" w:cs="Arial"/>
        </w:rPr>
        <w:t xml:space="preserve"> oběma smluvními stranami</w:t>
      </w:r>
      <w:r>
        <w:rPr>
          <w:rFonts w:ascii="Arial" w:hAnsi="Arial" w:cs="Arial"/>
        </w:rPr>
        <w:t xml:space="preserve"> a účinnosti dnem jejího uveřejnění v registru smluv.</w:t>
      </w:r>
    </w:p>
    <w:p w14:paraId="45284E4A" w14:textId="38A7B25D" w:rsidR="005F1EDC" w:rsidRDefault="005F1EDC" w:rsidP="005F1EDC">
      <w:pPr>
        <w:numPr>
          <w:ilvl w:val="0"/>
          <w:numId w:val="10"/>
        </w:numPr>
        <w:ind w:left="426" w:hanging="426"/>
        <w:jc w:val="both"/>
        <w:rPr>
          <w:rFonts w:ascii="Arial" w:hAnsi="Arial" w:cs="Arial"/>
        </w:rPr>
      </w:pPr>
      <w:bookmarkStart w:id="10" w:name="_Hlk15635347"/>
      <w:r w:rsidRPr="004E2115">
        <w:rPr>
          <w:rFonts w:ascii="Arial" w:hAnsi="Arial" w:cs="Arial"/>
        </w:rPr>
        <w:t>Je-li nebo stane-li se některé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neplatné či neúčinné, zůstávají ostatní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platná a účinná. Na místo neplatného či neúčinného u</w:t>
      </w:r>
      <w:r w:rsidR="00F50A58">
        <w:rPr>
          <w:rFonts w:ascii="Arial" w:hAnsi="Arial" w:cs="Arial"/>
        </w:rPr>
        <w:t>jednání</w:t>
      </w:r>
      <w:r w:rsidRPr="004E2115">
        <w:rPr>
          <w:rFonts w:ascii="Arial" w:hAnsi="Arial" w:cs="Arial"/>
        </w:rPr>
        <w:t xml:space="preserve"> se použijí ustanovení obecně závazných právních předpisů upravujících otázku vzájemného vztahu smluvních stran. Smluvní strany se pak zavazují upravit svůj vztah přijetím jiného u</w:t>
      </w:r>
      <w:r w:rsidR="00F50A58">
        <w:rPr>
          <w:rFonts w:ascii="Arial" w:hAnsi="Arial" w:cs="Arial"/>
        </w:rPr>
        <w:t>jednání</w:t>
      </w:r>
      <w:r w:rsidRPr="004E2115">
        <w:rPr>
          <w:rFonts w:ascii="Arial" w:hAnsi="Arial" w:cs="Arial"/>
        </w:rPr>
        <w:t xml:space="preserve">, které by svým obsahem nejlépe odpovídalo záměru ustanovení neplatného či neúčinného. </w:t>
      </w:r>
    </w:p>
    <w:p w14:paraId="365056E8" w14:textId="77777777" w:rsidR="005F1EDC" w:rsidRPr="004E2115" w:rsidRDefault="005F1EDC" w:rsidP="005F1EDC">
      <w:pPr>
        <w:numPr>
          <w:ilvl w:val="0"/>
          <w:numId w:val="10"/>
        </w:numPr>
        <w:ind w:left="426" w:hanging="426"/>
        <w:jc w:val="both"/>
        <w:rPr>
          <w:rFonts w:ascii="Arial" w:hAnsi="Arial" w:cs="Arial"/>
        </w:rPr>
      </w:pPr>
      <w:r w:rsidRPr="004E2115">
        <w:rPr>
          <w:rFonts w:ascii="Arial" w:hAnsi="Arial" w:cs="Arial"/>
        </w:rPr>
        <w:t xml:space="preserve">Pro případ, že tato </w:t>
      </w:r>
      <w:r w:rsidR="003B3E4F">
        <w:rPr>
          <w:rFonts w:ascii="Arial" w:hAnsi="Arial" w:cs="Arial"/>
        </w:rPr>
        <w:t>s</w:t>
      </w:r>
      <w:r w:rsidRPr="004E2115">
        <w:rPr>
          <w:rFonts w:ascii="Arial" w:hAnsi="Arial" w:cs="Arial"/>
        </w:rPr>
        <w:t xml:space="preserve">mlouva není uzavírána za přítomnosti obou </w:t>
      </w:r>
      <w:r w:rsidR="003B3E4F">
        <w:rPr>
          <w:rFonts w:ascii="Arial" w:hAnsi="Arial" w:cs="Arial"/>
        </w:rPr>
        <w:t>smluvních s</w:t>
      </w:r>
      <w:r w:rsidRPr="004E2115">
        <w:rPr>
          <w:rFonts w:ascii="Arial" w:hAnsi="Arial" w:cs="Arial"/>
        </w:rPr>
        <w:t xml:space="preserve">tran, platí, že </w:t>
      </w:r>
      <w:r w:rsidR="003B3E4F">
        <w:rPr>
          <w:rFonts w:ascii="Arial" w:hAnsi="Arial" w:cs="Arial"/>
        </w:rPr>
        <w:t>s</w:t>
      </w:r>
      <w:r w:rsidRPr="004E2115">
        <w:rPr>
          <w:rFonts w:ascii="Arial" w:hAnsi="Arial" w:cs="Arial"/>
        </w:rPr>
        <w:t xml:space="preserve">mlouva nebude uzavřena, pokud ji jedna ze </w:t>
      </w:r>
      <w:r w:rsidR="003B3E4F">
        <w:rPr>
          <w:rFonts w:ascii="Arial" w:hAnsi="Arial" w:cs="Arial"/>
        </w:rPr>
        <w:t>smluvních s</w:t>
      </w:r>
      <w:r w:rsidRPr="004E2115">
        <w:rPr>
          <w:rFonts w:ascii="Arial" w:hAnsi="Arial" w:cs="Arial"/>
        </w:rPr>
        <w:t xml:space="preserve">tran podepíše s jakoukoliv změnou či odchylkou, byť nepodstatnou, nebo dodatkem, ledaže druhá </w:t>
      </w:r>
      <w:r w:rsidR="003B3E4F">
        <w:rPr>
          <w:rFonts w:ascii="Arial" w:hAnsi="Arial" w:cs="Arial"/>
        </w:rPr>
        <w:t>smluvní s</w:t>
      </w:r>
      <w:r w:rsidRPr="004E2115">
        <w:rPr>
          <w:rFonts w:ascii="Arial" w:hAnsi="Arial" w:cs="Arial"/>
        </w:rPr>
        <w:t>trana takovou změnu či odchylku nebo dodatek následně schválí.</w:t>
      </w:r>
    </w:p>
    <w:p w14:paraId="4322DCF2" w14:textId="77777777" w:rsidR="005F1EDC" w:rsidRPr="00BE004E" w:rsidRDefault="005F1EDC" w:rsidP="00BE004E">
      <w:pPr>
        <w:numPr>
          <w:ilvl w:val="0"/>
          <w:numId w:val="10"/>
        </w:numPr>
        <w:ind w:left="426" w:hanging="426"/>
        <w:jc w:val="both"/>
        <w:rPr>
          <w:rFonts w:ascii="Arial" w:hAnsi="Arial" w:cs="Arial"/>
        </w:rPr>
      </w:pPr>
      <w:r w:rsidRPr="004E2115">
        <w:rPr>
          <w:rFonts w:ascii="Arial" w:hAnsi="Arial" w:cs="Arial"/>
        </w:rPr>
        <w:t xml:space="preserve">Tato smlouva představuje úplné ujednání </w:t>
      </w:r>
      <w:r w:rsidR="003B3E4F">
        <w:rPr>
          <w:rFonts w:ascii="Arial" w:hAnsi="Arial" w:cs="Arial"/>
        </w:rPr>
        <w:t>smluvních s</w:t>
      </w:r>
      <w:r w:rsidRPr="004E2115">
        <w:rPr>
          <w:rFonts w:ascii="Arial" w:hAnsi="Arial" w:cs="Arial"/>
        </w:rPr>
        <w:t>tran o jejím předmětu a nahrazuje a ruší jakékoli případné předchozí ústní či písemné dohody v této věci.</w:t>
      </w:r>
    </w:p>
    <w:bookmarkEnd w:id="10"/>
    <w:p w14:paraId="2B830183" w14:textId="77777777" w:rsidR="002419EA" w:rsidRPr="000538BD" w:rsidRDefault="002419EA" w:rsidP="00EE5BCE">
      <w:pPr>
        <w:numPr>
          <w:ilvl w:val="0"/>
          <w:numId w:val="10"/>
        </w:numPr>
        <w:ind w:left="426" w:hanging="426"/>
        <w:jc w:val="both"/>
        <w:rPr>
          <w:rFonts w:ascii="Arial" w:hAnsi="Arial" w:cs="Arial"/>
        </w:rPr>
      </w:pPr>
      <w:r w:rsidRPr="000538BD">
        <w:rPr>
          <w:rFonts w:ascii="Arial" w:hAnsi="Arial" w:cs="Arial"/>
        </w:rPr>
        <w:lastRenderedPageBreak/>
        <w:t>Tato smlouva je sepsána ve čtyřech vyhotoveních, z nichž dvě vyhotovení obdrží objednatel a dvě zhotovitel.</w:t>
      </w:r>
    </w:p>
    <w:p w14:paraId="5BDDD102" w14:textId="387DE927" w:rsidR="00412139" w:rsidRPr="000538BD" w:rsidRDefault="00412139" w:rsidP="00EE5BCE">
      <w:pPr>
        <w:numPr>
          <w:ilvl w:val="0"/>
          <w:numId w:val="10"/>
        </w:numPr>
        <w:ind w:left="426" w:hanging="426"/>
        <w:jc w:val="both"/>
        <w:rPr>
          <w:rFonts w:ascii="Arial" w:hAnsi="Arial" w:cs="Arial"/>
        </w:rPr>
      </w:pPr>
      <w:r w:rsidRPr="000538BD">
        <w:rPr>
          <w:rFonts w:ascii="Arial" w:hAnsi="Arial" w:cs="Arial"/>
        </w:rPr>
        <w:t>Nedílnou součástí této smlouvy j</w:t>
      </w:r>
      <w:r w:rsidR="00133B4B">
        <w:rPr>
          <w:rFonts w:ascii="Arial" w:hAnsi="Arial" w:cs="Arial"/>
        </w:rPr>
        <w:t>sou</w:t>
      </w:r>
      <w:r w:rsidRPr="000538BD">
        <w:rPr>
          <w:rFonts w:ascii="Arial" w:hAnsi="Arial" w:cs="Arial"/>
        </w:rPr>
        <w:t xml:space="preserve"> t</w:t>
      </w:r>
      <w:r w:rsidR="00133B4B">
        <w:rPr>
          <w:rFonts w:ascii="Arial" w:hAnsi="Arial" w:cs="Arial"/>
        </w:rPr>
        <w:t>yto</w:t>
      </w:r>
      <w:r w:rsidRPr="000538BD">
        <w:rPr>
          <w:rFonts w:ascii="Arial" w:hAnsi="Arial" w:cs="Arial"/>
        </w:rPr>
        <w:t xml:space="preserve"> příloh</w:t>
      </w:r>
      <w:r w:rsidR="00B418FB">
        <w:rPr>
          <w:rFonts w:ascii="Arial" w:hAnsi="Arial" w:cs="Arial"/>
        </w:rPr>
        <w:t>y</w:t>
      </w:r>
      <w:r w:rsidRPr="000538BD">
        <w:rPr>
          <w:rFonts w:ascii="Arial" w:hAnsi="Arial" w:cs="Arial"/>
        </w:rPr>
        <w:t>:</w:t>
      </w:r>
    </w:p>
    <w:p w14:paraId="2C5D63DD" w14:textId="631FE4AA" w:rsidR="000225F4" w:rsidRDefault="00BD062E" w:rsidP="00B9658E">
      <w:pPr>
        <w:ind w:left="426"/>
        <w:jc w:val="both"/>
        <w:rPr>
          <w:rFonts w:ascii="Arial" w:hAnsi="Arial" w:cs="Arial"/>
        </w:rPr>
      </w:pPr>
      <w:r w:rsidRPr="000538BD">
        <w:rPr>
          <w:rFonts w:ascii="Arial" w:hAnsi="Arial" w:cs="Arial"/>
        </w:rPr>
        <w:t>P</w:t>
      </w:r>
      <w:r w:rsidR="00412139" w:rsidRPr="000538BD">
        <w:rPr>
          <w:rFonts w:ascii="Arial" w:hAnsi="Arial" w:cs="Arial"/>
        </w:rPr>
        <w:t xml:space="preserve">říloha č. </w:t>
      </w:r>
      <w:r w:rsidR="00386DD6">
        <w:rPr>
          <w:rFonts w:ascii="Arial" w:hAnsi="Arial" w:cs="Arial"/>
        </w:rPr>
        <w:t>1</w:t>
      </w:r>
      <w:r w:rsidR="00412139" w:rsidRPr="000538BD">
        <w:rPr>
          <w:rFonts w:ascii="Arial" w:hAnsi="Arial" w:cs="Arial"/>
        </w:rPr>
        <w:t xml:space="preserve"> </w:t>
      </w:r>
      <w:r w:rsidR="00620F5C" w:rsidRPr="000538BD">
        <w:rPr>
          <w:rFonts w:ascii="Arial" w:hAnsi="Arial" w:cs="Arial"/>
        </w:rPr>
        <w:t>–</w:t>
      </w:r>
      <w:r w:rsidR="00412139" w:rsidRPr="000538BD">
        <w:rPr>
          <w:rFonts w:ascii="Arial" w:hAnsi="Arial" w:cs="Arial"/>
        </w:rPr>
        <w:t xml:space="preserve"> C</w:t>
      </w:r>
      <w:r w:rsidR="00BC3376">
        <w:rPr>
          <w:rFonts w:ascii="Arial" w:hAnsi="Arial" w:cs="Arial"/>
        </w:rPr>
        <w:t>enová nabídka zhotovitele a c</w:t>
      </w:r>
      <w:r w:rsidR="00412139" w:rsidRPr="000538BD">
        <w:rPr>
          <w:rFonts w:ascii="Arial" w:hAnsi="Arial" w:cs="Arial"/>
        </w:rPr>
        <w:t>enov</w:t>
      </w:r>
      <w:r w:rsidR="00620F5C" w:rsidRPr="000538BD">
        <w:rPr>
          <w:rFonts w:ascii="Arial" w:hAnsi="Arial" w:cs="Arial"/>
        </w:rPr>
        <w:t>ý soupis stavebních prací</w:t>
      </w:r>
      <w:r w:rsidR="00412139" w:rsidRPr="000538BD">
        <w:rPr>
          <w:rFonts w:ascii="Arial" w:hAnsi="Arial" w:cs="Arial"/>
        </w:rPr>
        <w:t xml:space="preserve"> (smluvní rozpočet)</w:t>
      </w:r>
    </w:p>
    <w:p w14:paraId="0A05191C" w14:textId="7928882A" w:rsidR="00B16F1C" w:rsidRPr="000538BD" w:rsidRDefault="00B16F1C" w:rsidP="003B5693">
      <w:pPr>
        <w:jc w:val="both"/>
        <w:rPr>
          <w:rFonts w:ascii="Arial" w:hAnsi="Arial" w:cs="Arial"/>
        </w:rPr>
      </w:pPr>
    </w:p>
    <w:p w14:paraId="077DD39F" w14:textId="77777777" w:rsidR="004D2EF6" w:rsidRPr="000538BD" w:rsidRDefault="004D2EF6" w:rsidP="004D2EF6">
      <w:pPr>
        <w:suppressAutoHyphens/>
        <w:jc w:val="both"/>
        <w:rPr>
          <w:rFonts w:ascii="Arial" w:hAnsi="Arial" w:cs="Arial"/>
        </w:rPr>
      </w:pPr>
      <w:r w:rsidRPr="000538BD">
        <w:rPr>
          <w:rFonts w:ascii="Arial" w:hAnsi="Arial" w:cs="Arial"/>
        </w:rPr>
        <w:t>Doložka:</w:t>
      </w:r>
    </w:p>
    <w:p w14:paraId="012C3F53" w14:textId="77777777" w:rsidR="004D2EF6" w:rsidRPr="000538BD" w:rsidRDefault="004D2EF6" w:rsidP="004D2EF6">
      <w:pPr>
        <w:suppressAutoHyphens/>
        <w:jc w:val="both"/>
        <w:rPr>
          <w:rFonts w:ascii="Arial" w:hAnsi="Arial" w:cs="Arial"/>
        </w:rPr>
      </w:pPr>
    </w:p>
    <w:p w14:paraId="19860E59" w14:textId="2DA1D204" w:rsidR="004D2EF6" w:rsidRPr="000538BD" w:rsidRDefault="004D2EF6" w:rsidP="004D2EF6">
      <w:pPr>
        <w:suppressAutoHyphens/>
        <w:jc w:val="both"/>
        <w:rPr>
          <w:rFonts w:ascii="Arial" w:hAnsi="Arial" w:cs="Arial"/>
        </w:rPr>
      </w:pPr>
      <w:r w:rsidRPr="000538BD">
        <w:rPr>
          <w:rFonts w:ascii="Arial" w:hAnsi="Arial" w:cs="Arial"/>
        </w:rPr>
        <w:t xml:space="preserve">Potvrzujeme ve smyslu § 41 zákona č. 128/2000 Sb., o obcích, ve znění pozdějších předpisů, že byly splněny podmínky pro platnost tohoto právního </w:t>
      </w:r>
      <w:r w:rsidR="003D4C75">
        <w:rPr>
          <w:rFonts w:ascii="Arial" w:hAnsi="Arial" w:cs="Arial"/>
        </w:rPr>
        <w:t>jednání</w:t>
      </w:r>
      <w:r w:rsidRPr="000538BD">
        <w:rPr>
          <w:rFonts w:ascii="Arial" w:hAnsi="Arial" w:cs="Arial"/>
        </w:rPr>
        <w:t xml:space="preserve">. Tato smlouva byla projednána a odsouhlasena Radou města Kolína dne </w:t>
      </w:r>
      <w:r w:rsidRPr="00CD721D">
        <w:rPr>
          <w:rFonts w:ascii="Arial" w:hAnsi="Arial" w:cs="Arial"/>
          <w:highlight w:val="yellow"/>
        </w:rPr>
        <w:t>______________</w:t>
      </w:r>
      <w:r w:rsidRPr="000538BD">
        <w:rPr>
          <w:rFonts w:ascii="Arial" w:hAnsi="Arial" w:cs="Arial"/>
        </w:rPr>
        <w:t xml:space="preserve">, usnesení č. </w:t>
      </w:r>
      <w:r w:rsidRPr="00CD721D">
        <w:rPr>
          <w:rFonts w:ascii="Arial" w:hAnsi="Arial" w:cs="Arial"/>
          <w:highlight w:val="yellow"/>
        </w:rPr>
        <w:t>______________________</w:t>
      </w:r>
      <w:r w:rsidRPr="000538BD">
        <w:rPr>
          <w:rFonts w:ascii="Arial" w:hAnsi="Arial" w:cs="Arial"/>
        </w:rPr>
        <w:t>.</w:t>
      </w:r>
    </w:p>
    <w:p w14:paraId="69F8346D" w14:textId="3A7C3984" w:rsidR="00117CA5" w:rsidRPr="000538BD" w:rsidRDefault="00117CA5" w:rsidP="003B5693">
      <w:pPr>
        <w:jc w:val="both"/>
        <w:rPr>
          <w:rFonts w:ascii="Arial" w:hAnsi="Arial" w:cs="Arial"/>
        </w:rPr>
      </w:pPr>
    </w:p>
    <w:p w14:paraId="72002198" w14:textId="77777777" w:rsidR="009B671E" w:rsidRPr="000538BD" w:rsidRDefault="009B671E" w:rsidP="003B5693">
      <w:pPr>
        <w:jc w:val="both"/>
        <w:rPr>
          <w:rFonts w:ascii="Arial" w:hAnsi="Arial" w:cs="Arial"/>
        </w:rPr>
      </w:pPr>
    </w:p>
    <w:p w14:paraId="0A15C8EC" w14:textId="77777777" w:rsidR="00F64AF1" w:rsidRPr="000538BD" w:rsidRDefault="00F64AF1" w:rsidP="00F64AF1">
      <w:pPr>
        <w:pStyle w:val="Zkladntextodsazen"/>
        <w:ind w:left="0"/>
        <w:rPr>
          <w:rFonts w:ascii="Arial" w:hAnsi="Arial" w:cs="Arial"/>
          <w:sz w:val="20"/>
        </w:rPr>
      </w:pPr>
      <w:r w:rsidRPr="000538BD">
        <w:rPr>
          <w:rFonts w:ascii="Arial" w:hAnsi="Arial" w:cs="Arial"/>
          <w:sz w:val="20"/>
        </w:rPr>
        <w:t>V Kolíně dne ………………………….</w:t>
      </w:r>
      <w:r w:rsidRPr="000538BD">
        <w:rPr>
          <w:rFonts w:ascii="Arial" w:hAnsi="Arial" w:cs="Arial"/>
          <w:sz w:val="20"/>
        </w:rPr>
        <w:tab/>
      </w:r>
      <w:r w:rsidRPr="000538BD">
        <w:rPr>
          <w:rFonts w:ascii="Arial" w:hAnsi="Arial" w:cs="Arial"/>
          <w:sz w:val="20"/>
        </w:rPr>
        <w:tab/>
      </w:r>
      <w:r w:rsidRPr="000538BD">
        <w:rPr>
          <w:rFonts w:ascii="Arial" w:hAnsi="Arial" w:cs="Arial"/>
          <w:sz w:val="20"/>
        </w:rPr>
        <w:tab/>
        <w:t>V </w:t>
      </w:r>
      <w:r w:rsidRPr="000538BD">
        <w:rPr>
          <w:rFonts w:ascii="Arial" w:hAnsi="Arial" w:cs="Arial"/>
          <w:sz w:val="20"/>
          <w:highlight w:val="yellow"/>
        </w:rPr>
        <w:t>__________</w:t>
      </w:r>
      <w:r w:rsidRPr="000538BD">
        <w:rPr>
          <w:rFonts w:ascii="Arial" w:hAnsi="Arial" w:cs="Arial"/>
          <w:sz w:val="20"/>
        </w:rPr>
        <w:t xml:space="preserve"> dne </w:t>
      </w:r>
      <w:r w:rsidR="00E62EBE" w:rsidRPr="000538BD">
        <w:rPr>
          <w:rFonts w:ascii="Arial" w:hAnsi="Arial" w:cs="Arial"/>
          <w:sz w:val="20"/>
          <w:highlight w:val="yellow"/>
        </w:rPr>
        <w:t>__________</w:t>
      </w:r>
    </w:p>
    <w:p w14:paraId="00C9AD3A" w14:textId="77777777" w:rsidR="00F64AF1" w:rsidRPr="000538BD" w:rsidRDefault="00F64AF1" w:rsidP="00032FE0">
      <w:pPr>
        <w:pStyle w:val="Zkladntextodsazen"/>
        <w:ind w:left="0"/>
        <w:rPr>
          <w:rFonts w:ascii="Arial" w:hAnsi="Arial" w:cs="Arial"/>
          <w:sz w:val="20"/>
        </w:rPr>
      </w:pPr>
    </w:p>
    <w:p w14:paraId="540732FB" w14:textId="77777777" w:rsidR="00F64AF1" w:rsidRPr="000538BD" w:rsidRDefault="00F64AF1" w:rsidP="00032FE0">
      <w:pPr>
        <w:pStyle w:val="Zkladntextodsazen"/>
        <w:ind w:left="0"/>
        <w:rPr>
          <w:rFonts w:ascii="Arial" w:hAnsi="Arial" w:cs="Arial"/>
          <w:sz w:val="20"/>
        </w:rPr>
      </w:pPr>
    </w:p>
    <w:p w14:paraId="333BA7C5" w14:textId="77777777" w:rsidR="00F64AF1" w:rsidRPr="000538BD" w:rsidRDefault="00F64AF1" w:rsidP="00032FE0">
      <w:pPr>
        <w:pStyle w:val="Zkladntextodsazen"/>
        <w:ind w:left="0"/>
        <w:rPr>
          <w:rFonts w:ascii="Arial" w:hAnsi="Arial" w:cs="Arial"/>
          <w:sz w:val="20"/>
        </w:rPr>
      </w:pPr>
    </w:p>
    <w:p w14:paraId="129FF4AE" w14:textId="77777777" w:rsidR="004E513D" w:rsidRPr="000538BD" w:rsidRDefault="004E513D" w:rsidP="00032FE0">
      <w:pPr>
        <w:pStyle w:val="Zkladntextodsazen"/>
        <w:ind w:left="0"/>
        <w:rPr>
          <w:rFonts w:ascii="Arial" w:hAnsi="Arial" w:cs="Arial"/>
          <w:sz w:val="20"/>
        </w:rPr>
      </w:pPr>
    </w:p>
    <w:p w14:paraId="1D7A6EF6" w14:textId="77777777" w:rsidR="00117CA5" w:rsidRPr="000538BD" w:rsidRDefault="00117CA5" w:rsidP="00032FE0">
      <w:pPr>
        <w:pStyle w:val="Zkladntextodsazen"/>
        <w:ind w:left="0"/>
        <w:rPr>
          <w:rFonts w:ascii="Arial" w:hAnsi="Arial" w:cs="Arial"/>
          <w:sz w:val="20"/>
        </w:rPr>
      </w:pPr>
    </w:p>
    <w:p w14:paraId="7CFF8C3C" w14:textId="77777777" w:rsidR="000D0E7D" w:rsidRPr="000538BD" w:rsidRDefault="000D0E7D" w:rsidP="00032FE0">
      <w:pPr>
        <w:pStyle w:val="Zkladntextodsazen"/>
        <w:ind w:left="0"/>
        <w:rPr>
          <w:rFonts w:ascii="Arial" w:hAnsi="Arial" w:cs="Arial"/>
          <w:sz w:val="20"/>
        </w:rPr>
      </w:pPr>
    </w:p>
    <w:p w14:paraId="72B3D4D4" w14:textId="77777777" w:rsidR="00F64AF1" w:rsidRPr="000538BD" w:rsidRDefault="00F64AF1" w:rsidP="00B032B1">
      <w:pPr>
        <w:pStyle w:val="Zkladntextodsazen"/>
        <w:ind w:left="0"/>
        <w:rPr>
          <w:rFonts w:ascii="Arial" w:hAnsi="Arial" w:cs="Arial"/>
          <w:sz w:val="20"/>
        </w:rPr>
      </w:pPr>
      <w:r w:rsidRPr="000538BD">
        <w:rPr>
          <w:rFonts w:ascii="Arial" w:hAnsi="Arial" w:cs="Arial"/>
          <w:sz w:val="20"/>
        </w:rPr>
        <w:t>…………………………………………..</w:t>
      </w:r>
      <w:r w:rsidRPr="000538BD">
        <w:rPr>
          <w:rFonts w:ascii="Arial" w:hAnsi="Arial" w:cs="Arial"/>
          <w:sz w:val="20"/>
        </w:rPr>
        <w:tab/>
      </w:r>
      <w:r w:rsidRPr="000538BD">
        <w:rPr>
          <w:rFonts w:ascii="Arial" w:hAnsi="Arial" w:cs="Arial"/>
          <w:sz w:val="20"/>
        </w:rPr>
        <w:tab/>
      </w:r>
      <w:r w:rsidR="00B032B1" w:rsidRPr="000538BD">
        <w:rPr>
          <w:rFonts w:ascii="Arial" w:hAnsi="Arial" w:cs="Arial"/>
          <w:sz w:val="20"/>
        </w:rPr>
        <w:tab/>
      </w:r>
      <w:r w:rsidRPr="000538BD">
        <w:rPr>
          <w:rFonts w:ascii="Arial" w:hAnsi="Arial" w:cs="Arial"/>
          <w:sz w:val="20"/>
        </w:rPr>
        <w:t>…………………………………………..</w:t>
      </w:r>
    </w:p>
    <w:p w14:paraId="77F8ACBE" w14:textId="77777777" w:rsidR="00F64AF1" w:rsidRPr="000538BD" w:rsidRDefault="00F64AF1" w:rsidP="00F64AF1">
      <w:pPr>
        <w:rPr>
          <w:rFonts w:ascii="Arial" w:hAnsi="Arial" w:cs="Arial"/>
          <w:iCs/>
        </w:rPr>
      </w:pPr>
      <w:r w:rsidRPr="000538BD">
        <w:rPr>
          <w:rFonts w:ascii="Arial" w:hAnsi="Arial" w:cs="Arial"/>
          <w:iCs/>
        </w:rPr>
        <w:t>za objednatele</w:t>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t>za zhotovitele</w:t>
      </w:r>
    </w:p>
    <w:p w14:paraId="1A07EC3D" w14:textId="06CBBFAA" w:rsidR="00F64AF1" w:rsidRPr="000538BD" w:rsidRDefault="0097678E" w:rsidP="00F64AF1">
      <w:pPr>
        <w:rPr>
          <w:rFonts w:ascii="Arial" w:hAnsi="Arial" w:cs="Arial"/>
          <w:iCs/>
        </w:rPr>
      </w:pPr>
      <w:r>
        <w:rPr>
          <w:rFonts w:ascii="Arial" w:hAnsi="Arial" w:cs="Arial"/>
        </w:rPr>
        <w:t>Mgr. Iveta Mikšíková</w:t>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8C1602">
        <w:rPr>
          <w:rFonts w:ascii="Arial" w:hAnsi="Arial" w:cs="Arial"/>
          <w:iCs/>
        </w:rPr>
        <w:tab/>
      </w:r>
      <w:r w:rsidR="00F64AF1" w:rsidRPr="000538BD">
        <w:rPr>
          <w:rFonts w:ascii="Arial" w:hAnsi="Arial" w:cs="Arial"/>
          <w:highlight w:val="yellow"/>
        </w:rPr>
        <w:t>__________</w:t>
      </w:r>
    </w:p>
    <w:p w14:paraId="3CFE9356" w14:textId="7D8725A3" w:rsidR="00F64AF1" w:rsidRPr="0097678E" w:rsidRDefault="0097678E" w:rsidP="0097678E">
      <w:pPr>
        <w:rPr>
          <w:rFonts w:ascii="Arial" w:hAnsi="Arial" w:cs="Arial"/>
        </w:rPr>
      </w:pPr>
      <w:r w:rsidRPr="0097678E">
        <w:rPr>
          <w:rFonts w:ascii="Arial" w:hAnsi="Arial" w:cs="Arial"/>
          <w:iCs/>
        </w:rPr>
        <w:t>I.</w:t>
      </w:r>
      <w:r>
        <w:rPr>
          <w:rFonts w:ascii="Arial" w:hAnsi="Arial" w:cs="Arial"/>
          <w:iCs/>
        </w:rPr>
        <w:t xml:space="preserve"> </w:t>
      </w:r>
      <w:r w:rsidRPr="0097678E">
        <w:rPr>
          <w:rFonts w:ascii="Arial" w:hAnsi="Arial" w:cs="Arial"/>
          <w:iCs/>
        </w:rPr>
        <w:t>místostarostka města</w:t>
      </w:r>
      <w:r w:rsidR="00F60C6E" w:rsidRPr="0097678E">
        <w:rPr>
          <w:rFonts w:ascii="Arial" w:hAnsi="Arial" w:cs="Arial"/>
          <w:iCs/>
        </w:rPr>
        <w:tab/>
      </w:r>
      <w:r w:rsidR="00F64AF1" w:rsidRPr="0097678E">
        <w:rPr>
          <w:rFonts w:ascii="Arial" w:hAnsi="Arial" w:cs="Arial"/>
          <w:iCs/>
        </w:rPr>
        <w:tab/>
      </w:r>
      <w:r w:rsidR="00F64AF1" w:rsidRPr="0097678E">
        <w:rPr>
          <w:rFonts w:ascii="Arial" w:hAnsi="Arial" w:cs="Arial"/>
          <w:iCs/>
        </w:rPr>
        <w:tab/>
      </w:r>
      <w:r w:rsidR="00F64AF1" w:rsidRPr="0097678E">
        <w:rPr>
          <w:rFonts w:ascii="Arial" w:hAnsi="Arial" w:cs="Arial"/>
          <w:iCs/>
        </w:rPr>
        <w:tab/>
      </w:r>
      <w:r w:rsidR="008C1602" w:rsidRPr="0097678E">
        <w:rPr>
          <w:rFonts w:ascii="Arial" w:hAnsi="Arial" w:cs="Arial"/>
          <w:iCs/>
        </w:rPr>
        <w:tab/>
      </w:r>
      <w:r w:rsidR="00F64AF1" w:rsidRPr="0097678E">
        <w:rPr>
          <w:rFonts w:ascii="Arial" w:hAnsi="Arial" w:cs="Arial"/>
          <w:highlight w:val="yellow"/>
        </w:rPr>
        <w:t>__________</w:t>
      </w:r>
    </w:p>
    <w:sectPr w:rsidR="00F64AF1" w:rsidRPr="0097678E" w:rsidSect="00F60C6E">
      <w:headerReference w:type="even" r:id="rId8"/>
      <w:headerReference w:type="default" r:id="rId9"/>
      <w:footerReference w:type="default" r:id="rId10"/>
      <w:pgSz w:w="11906" w:h="16838"/>
      <w:pgMar w:top="1134" w:right="1418" w:bottom="1134" w:left="1418" w:header="708" w:footer="708" w:gutter="0"/>
      <w:pgNumType w:chapStyle="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1E7C" w16cex:dateUtc="2022-02-07T10:19:00Z"/>
  <w16cex:commentExtensible w16cex:durableId="25B21E7D" w16cex:dateUtc="2022-02-11T10:57:00Z"/>
  <w16cex:commentExtensible w16cex:durableId="242D477A" w16cex:dateUtc="2021-04-23T11:17:00Z"/>
  <w16cex:commentExtensible w16cex:durableId="25B21E7F" w16cex:dateUtc="2022-02-11T11:36:00Z"/>
  <w16cex:commentExtensible w16cex:durableId="25B21E80" w16cex:dateUtc="2022-02-11T13:17:00Z"/>
  <w16cex:commentExtensible w16cex:durableId="242D42C8" w16cex:dateUtc="2021-04-09T14:32:00Z"/>
  <w16cex:commentExtensible w16cex:durableId="25B21E82" w16cex:dateUtc="2022-02-11T11:26:00Z"/>
  <w16cex:commentExtensible w16cex:durableId="25B21E83" w16cex:dateUtc="2022-02-11T11:32:00Z"/>
  <w16cex:commentExtensible w16cex:durableId="242D42CB" w16cex:dateUtc="2021-03-31T10:18:00Z"/>
  <w16cex:commentExtensible w16cex:durableId="242D42CC" w16cex:dateUtc="2021-03-31T10:41:00Z"/>
  <w16cex:commentExtensible w16cex:durableId="25B21E86" w16cex:dateUtc="2022-02-11T12:45:00Z"/>
  <w16cex:commentExtensible w16cex:durableId="25B21E89" w16cex:dateUtc="2022-02-11T13:04:00Z"/>
  <w16cex:commentExtensible w16cex:durableId="242D42CE" w16cex:dateUtc="2021-03-31T09:43:00Z"/>
  <w16cex:commentExtensible w16cex:durableId="25B21E8B" w16cex:dateUtc="2022-02-11T13:42:00Z"/>
  <w16cex:commentExtensible w16cex:durableId="25B21E8C" w16cex:dateUtc="2022-02-11T13:47:00Z"/>
  <w16cex:commentExtensible w16cex:durableId="25B21E8D" w16cex:dateUtc="2022-02-1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1D7FA" w16cid:durableId="25B21E7C"/>
  <w16cid:commentId w16cid:paraId="28F39B57" w16cid:durableId="25B21E7D"/>
  <w16cid:commentId w16cid:paraId="03FCAB5E" w16cid:durableId="242D477A"/>
  <w16cid:commentId w16cid:paraId="68CFBB48" w16cid:durableId="25B21E7F"/>
  <w16cid:commentId w16cid:paraId="1A3553A7" w16cid:durableId="25B21E80"/>
  <w16cid:commentId w16cid:paraId="36970F1B" w16cid:durableId="242D42C8"/>
  <w16cid:commentId w16cid:paraId="1DA761DF" w16cid:durableId="25B21E82"/>
  <w16cid:commentId w16cid:paraId="39A4D209" w16cid:durableId="25B21E83"/>
  <w16cid:commentId w16cid:paraId="552ABA35" w16cid:durableId="242D42CB"/>
  <w16cid:commentId w16cid:paraId="6B0DCBC1" w16cid:durableId="242D42CC"/>
  <w16cid:commentId w16cid:paraId="409BD99C" w16cid:durableId="25B21E86"/>
  <w16cid:commentId w16cid:paraId="33505629" w16cid:durableId="25B21E89"/>
  <w16cid:commentId w16cid:paraId="4F164D71" w16cid:durableId="242D42CE"/>
  <w16cid:commentId w16cid:paraId="3ACBA773" w16cid:durableId="25B21E8B"/>
  <w16cid:commentId w16cid:paraId="54138BE3" w16cid:durableId="25B21E8C"/>
  <w16cid:commentId w16cid:paraId="614EE9D6" w16cid:durableId="25B21E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4508" w14:textId="77777777" w:rsidR="00CF6B6A" w:rsidRDefault="00CF6B6A">
      <w:r>
        <w:separator/>
      </w:r>
    </w:p>
  </w:endnote>
  <w:endnote w:type="continuationSeparator" w:id="0">
    <w:p w14:paraId="51CCD1B5" w14:textId="77777777" w:rsidR="00CF6B6A" w:rsidRDefault="00CF6B6A">
      <w:r>
        <w:continuationSeparator/>
      </w:r>
    </w:p>
  </w:endnote>
  <w:endnote w:type="continuationNotice" w:id="1">
    <w:p w14:paraId="4973C798" w14:textId="77777777" w:rsidR="00CF6B6A" w:rsidRDefault="00CF6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E316" w14:textId="78412D46" w:rsidR="00E41EB1" w:rsidRDefault="00E41EB1">
    <w:pPr>
      <w:pStyle w:val="Zpat"/>
      <w:jc w:val="center"/>
    </w:pPr>
    <w:r>
      <w:fldChar w:fldCharType="begin"/>
    </w:r>
    <w:r>
      <w:instrText xml:space="preserve"> PAGE   \* MERGEFORMAT </w:instrText>
    </w:r>
    <w:r>
      <w:fldChar w:fldCharType="separate"/>
    </w:r>
    <w:r w:rsidR="00330801">
      <w:rPr>
        <w:noProof/>
      </w:rPr>
      <w:t>6</w:t>
    </w:r>
    <w:r>
      <w:fldChar w:fldCharType="end"/>
    </w:r>
  </w:p>
  <w:p w14:paraId="45EE8EBF" w14:textId="77777777" w:rsidR="00E41EB1" w:rsidRDefault="00E41E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E441E" w14:textId="77777777" w:rsidR="00CF6B6A" w:rsidRDefault="00CF6B6A">
      <w:r>
        <w:separator/>
      </w:r>
    </w:p>
  </w:footnote>
  <w:footnote w:type="continuationSeparator" w:id="0">
    <w:p w14:paraId="1956C396" w14:textId="77777777" w:rsidR="00CF6B6A" w:rsidRDefault="00CF6B6A">
      <w:r>
        <w:continuationSeparator/>
      </w:r>
    </w:p>
  </w:footnote>
  <w:footnote w:type="continuationNotice" w:id="1">
    <w:p w14:paraId="1EE2F999" w14:textId="77777777" w:rsidR="00CF6B6A" w:rsidRDefault="00CF6B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2668" w14:textId="77777777" w:rsidR="00E41EB1" w:rsidRDefault="00E41EB1" w:rsidP="000B249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39274B" w14:textId="77777777" w:rsidR="00E41EB1" w:rsidRDefault="00E41EB1" w:rsidP="00A16FF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0E4C" w14:textId="77777777" w:rsidR="00E41EB1" w:rsidRDefault="00E41EB1" w:rsidP="000B2497">
    <w:pPr>
      <w:pStyle w:val="Zhlav"/>
      <w:framePr w:wrap="around" w:vAnchor="text" w:hAnchor="margin" w:xAlign="right" w:y="1"/>
      <w:rPr>
        <w:rStyle w:val="slostrnky"/>
      </w:rPr>
    </w:pPr>
  </w:p>
  <w:p w14:paraId="63A74B48" w14:textId="77777777" w:rsidR="00E41EB1" w:rsidRDefault="00E41EB1" w:rsidP="000538B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484EA1"/>
    <w:multiLevelType w:val="hybridMultilevel"/>
    <w:tmpl w:val="904057EE"/>
    <w:lvl w:ilvl="0" w:tplc="E424ED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9E177C5"/>
    <w:multiLevelType w:val="hybridMultilevel"/>
    <w:tmpl w:val="E6B0A07A"/>
    <w:lvl w:ilvl="0" w:tplc="F4F2821C">
      <w:start w:val="1"/>
      <w:numFmt w:val="lowerLetter"/>
      <w:lvlText w:val="%1)"/>
      <w:lvlJc w:val="left"/>
      <w:pPr>
        <w:ind w:left="70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FA4C9B"/>
    <w:multiLevelType w:val="hybridMultilevel"/>
    <w:tmpl w:val="978AEEB6"/>
    <w:lvl w:ilvl="0" w:tplc="8AB60E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0465927"/>
    <w:multiLevelType w:val="hybridMultilevel"/>
    <w:tmpl w:val="6944B0FE"/>
    <w:lvl w:ilvl="0" w:tplc="04050001">
      <w:start w:val="1"/>
      <w:numFmt w:val="bullet"/>
      <w:lvlText w:val=""/>
      <w:lvlJc w:val="left"/>
      <w:pPr>
        <w:ind w:left="720" w:hanging="360"/>
      </w:pPr>
      <w:rPr>
        <w:rFonts w:ascii="Symbol" w:hAnsi="Symbol" w:hint="default"/>
      </w:rPr>
    </w:lvl>
    <w:lvl w:ilvl="1" w:tplc="7EE0ECCA">
      <w:start w:val="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C7192"/>
    <w:multiLevelType w:val="singleLevel"/>
    <w:tmpl w:val="53B0D8A6"/>
    <w:lvl w:ilvl="0">
      <w:start w:val="1"/>
      <w:numFmt w:val="decimal"/>
      <w:lvlText w:val="%1."/>
      <w:lvlJc w:val="left"/>
      <w:pPr>
        <w:tabs>
          <w:tab w:val="num" w:pos="360"/>
        </w:tabs>
        <w:ind w:left="360" w:hanging="360"/>
      </w:pPr>
      <w:rPr>
        <w:rFonts w:cs="Times New Roman" w:hint="default"/>
        <w:b/>
      </w:rPr>
    </w:lvl>
  </w:abstractNum>
  <w:abstractNum w:abstractNumId="11"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CD2B6A"/>
    <w:multiLevelType w:val="hybridMultilevel"/>
    <w:tmpl w:val="BE50A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D0F597E"/>
    <w:multiLevelType w:val="hybridMultilevel"/>
    <w:tmpl w:val="7EB0BBC8"/>
    <w:lvl w:ilvl="0" w:tplc="F31C17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25771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C7600A"/>
    <w:multiLevelType w:val="hybridMultilevel"/>
    <w:tmpl w:val="BEFEB256"/>
    <w:lvl w:ilvl="0" w:tplc="70BEA47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236F93"/>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3EC72907"/>
    <w:multiLevelType w:val="hybridMultilevel"/>
    <w:tmpl w:val="EDE889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C516AB"/>
    <w:multiLevelType w:val="hybridMultilevel"/>
    <w:tmpl w:val="AB78A0FC"/>
    <w:lvl w:ilvl="0" w:tplc="F7E6C1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3A102CC"/>
    <w:multiLevelType w:val="hybridMultilevel"/>
    <w:tmpl w:val="8A3C88F6"/>
    <w:lvl w:ilvl="0" w:tplc="0576C2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9" w15:restartNumberingAfterBreak="0">
    <w:nsid w:val="55E45C05"/>
    <w:multiLevelType w:val="hybridMultilevel"/>
    <w:tmpl w:val="08CE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81225C"/>
    <w:multiLevelType w:val="multilevel"/>
    <w:tmpl w:val="607AB13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821FAB"/>
    <w:multiLevelType w:val="hybridMultilevel"/>
    <w:tmpl w:val="4E34918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6"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58772B"/>
    <w:multiLevelType w:val="hybridMultilevel"/>
    <w:tmpl w:val="1284B3A2"/>
    <w:lvl w:ilvl="0" w:tplc="04050003">
      <w:start w:val="1"/>
      <w:numFmt w:val="bullet"/>
      <w:lvlText w:val="o"/>
      <w:lvlJc w:val="left"/>
      <w:pPr>
        <w:ind w:left="142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8B0623"/>
    <w:multiLevelType w:val="singleLevel"/>
    <w:tmpl w:val="0405000F"/>
    <w:lvl w:ilvl="0">
      <w:start w:val="1"/>
      <w:numFmt w:val="decimal"/>
      <w:lvlText w:val="%1."/>
      <w:lvlJc w:val="left"/>
      <w:pPr>
        <w:tabs>
          <w:tab w:val="num" w:pos="360"/>
        </w:tabs>
        <w:ind w:left="360" w:hanging="360"/>
      </w:pPr>
      <w:rPr>
        <w:rFonts w:hint="default"/>
      </w:rPr>
    </w:lvl>
  </w:abstractNum>
  <w:abstractNum w:abstractNumId="41"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30"/>
  </w:num>
  <w:num w:numId="4">
    <w:abstractNumId w:val="21"/>
  </w:num>
  <w:num w:numId="5">
    <w:abstractNumId w:val="8"/>
  </w:num>
  <w:num w:numId="6">
    <w:abstractNumId w:val="33"/>
  </w:num>
  <w:num w:numId="7">
    <w:abstractNumId w:val="39"/>
  </w:num>
  <w:num w:numId="8">
    <w:abstractNumId w:val="7"/>
  </w:num>
  <w:num w:numId="9">
    <w:abstractNumId w:val="31"/>
  </w:num>
  <w:num w:numId="10">
    <w:abstractNumId w:val="16"/>
  </w:num>
  <w:num w:numId="11">
    <w:abstractNumId w:val="36"/>
  </w:num>
  <w:num w:numId="12">
    <w:abstractNumId w:val="22"/>
  </w:num>
  <w:num w:numId="13">
    <w:abstractNumId w:val="29"/>
  </w:num>
  <w:num w:numId="14">
    <w:abstractNumId w:val="27"/>
  </w:num>
  <w:num w:numId="15">
    <w:abstractNumId w:val="24"/>
  </w:num>
  <w:num w:numId="16">
    <w:abstractNumId w:val="9"/>
  </w:num>
  <w:num w:numId="17">
    <w:abstractNumId w:val="28"/>
  </w:num>
  <w:num w:numId="18">
    <w:abstractNumId w:val="12"/>
  </w:num>
  <w:num w:numId="19">
    <w:abstractNumId w:val="34"/>
  </w:num>
  <w:num w:numId="20">
    <w:abstractNumId w:val="10"/>
  </w:num>
  <w:num w:numId="21">
    <w:abstractNumId w:val="13"/>
  </w:num>
  <w:num w:numId="22">
    <w:abstractNumId w:val="3"/>
  </w:num>
  <w:num w:numId="23">
    <w:abstractNumId w:val="23"/>
  </w:num>
  <w:num w:numId="24">
    <w:abstractNumId w:val="17"/>
  </w:num>
  <w:num w:numId="25">
    <w:abstractNumId w:val="0"/>
  </w:num>
  <w:num w:numId="26">
    <w:abstractNumId w:val="41"/>
  </w:num>
  <w:num w:numId="27">
    <w:abstractNumId w:val="25"/>
  </w:num>
  <w:num w:numId="28">
    <w:abstractNumId w:val="5"/>
  </w:num>
  <w:num w:numId="29">
    <w:abstractNumId w:val="32"/>
  </w:num>
  <w:num w:numId="30">
    <w:abstractNumId w:val="20"/>
  </w:num>
  <w:num w:numId="31">
    <w:abstractNumId w:val="2"/>
  </w:num>
  <w:num w:numId="32">
    <w:abstractNumId w:val="18"/>
  </w:num>
  <w:num w:numId="33">
    <w:abstractNumId w:val="37"/>
  </w:num>
  <w:num w:numId="34">
    <w:abstractNumId w:val="19"/>
  </w:num>
  <w:num w:numId="35">
    <w:abstractNumId w:val="40"/>
  </w:num>
  <w:num w:numId="36">
    <w:abstractNumId w:val="15"/>
  </w:num>
  <w:num w:numId="37">
    <w:abstractNumId w:val="1"/>
  </w:num>
  <w:num w:numId="38">
    <w:abstractNumId w:val="14"/>
  </w:num>
  <w:num w:numId="39">
    <w:abstractNumId w:val="26"/>
  </w:num>
  <w:num w:numId="40">
    <w:abstractNumId w:val="6"/>
  </w:num>
  <w:num w:numId="41">
    <w:abstractNumId w:val="35"/>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ťhová Iveta">
    <w15:presenceInfo w15:providerId="AD" w15:userId="S-1-5-21-927618007-2949606094-4242033554-5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AC"/>
    <w:rsid w:val="000012AF"/>
    <w:rsid w:val="000051DF"/>
    <w:rsid w:val="00010746"/>
    <w:rsid w:val="000145AD"/>
    <w:rsid w:val="00017C72"/>
    <w:rsid w:val="00020D64"/>
    <w:rsid w:val="000225F4"/>
    <w:rsid w:val="000228B8"/>
    <w:rsid w:val="00027D0C"/>
    <w:rsid w:val="00031BFB"/>
    <w:rsid w:val="00032FE0"/>
    <w:rsid w:val="00034DAA"/>
    <w:rsid w:val="00037CE7"/>
    <w:rsid w:val="00041763"/>
    <w:rsid w:val="00042DA3"/>
    <w:rsid w:val="0004301B"/>
    <w:rsid w:val="0004517D"/>
    <w:rsid w:val="00046A87"/>
    <w:rsid w:val="000506F0"/>
    <w:rsid w:val="00051532"/>
    <w:rsid w:val="000538BD"/>
    <w:rsid w:val="0005408C"/>
    <w:rsid w:val="000540B1"/>
    <w:rsid w:val="00067525"/>
    <w:rsid w:val="000714F4"/>
    <w:rsid w:val="00071C43"/>
    <w:rsid w:val="00076164"/>
    <w:rsid w:val="00080F85"/>
    <w:rsid w:val="00081769"/>
    <w:rsid w:val="00081B14"/>
    <w:rsid w:val="000866AD"/>
    <w:rsid w:val="00091ADF"/>
    <w:rsid w:val="0009405D"/>
    <w:rsid w:val="00095CA6"/>
    <w:rsid w:val="00096DED"/>
    <w:rsid w:val="000A1A6B"/>
    <w:rsid w:val="000A5E4B"/>
    <w:rsid w:val="000B2497"/>
    <w:rsid w:val="000B2FE0"/>
    <w:rsid w:val="000B36C6"/>
    <w:rsid w:val="000C5524"/>
    <w:rsid w:val="000C5D50"/>
    <w:rsid w:val="000C6B4D"/>
    <w:rsid w:val="000D0E7D"/>
    <w:rsid w:val="000D2787"/>
    <w:rsid w:val="000E038F"/>
    <w:rsid w:val="000E2845"/>
    <w:rsid w:val="000E2FA1"/>
    <w:rsid w:val="000E4568"/>
    <w:rsid w:val="000E48E0"/>
    <w:rsid w:val="000F0431"/>
    <w:rsid w:val="00104FCE"/>
    <w:rsid w:val="001060F2"/>
    <w:rsid w:val="0011409A"/>
    <w:rsid w:val="00115FE9"/>
    <w:rsid w:val="00116951"/>
    <w:rsid w:val="00117CA5"/>
    <w:rsid w:val="00120301"/>
    <w:rsid w:val="00123B08"/>
    <w:rsid w:val="00126474"/>
    <w:rsid w:val="00133B4B"/>
    <w:rsid w:val="001345FD"/>
    <w:rsid w:val="00135EFC"/>
    <w:rsid w:val="001404E3"/>
    <w:rsid w:val="00140EC4"/>
    <w:rsid w:val="00142AEE"/>
    <w:rsid w:val="00145814"/>
    <w:rsid w:val="00145EE4"/>
    <w:rsid w:val="00150B8A"/>
    <w:rsid w:val="00151459"/>
    <w:rsid w:val="00164122"/>
    <w:rsid w:val="00164448"/>
    <w:rsid w:val="001657BA"/>
    <w:rsid w:val="0016750D"/>
    <w:rsid w:val="00172FC3"/>
    <w:rsid w:val="00182BF7"/>
    <w:rsid w:val="00182F62"/>
    <w:rsid w:val="00190490"/>
    <w:rsid w:val="00190C62"/>
    <w:rsid w:val="00190FC7"/>
    <w:rsid w:val="0019284E"/>
    <w:rsid w:val="0019331B"/>
    <w:rsid w:val="001934FD"/>
    <w:rsid w:val="001A062D"/>
    <w:rsid w:val="001A19EE"/>
    <w:rsid w:val="001A2AD3"/>
    <w:rsid w:val="001B0733"/>
    <w:rsid w:val="001B1290"/>
    <w:rsid w:val="001B1406"/>
    <w:rsid w:val="001B29A9"/>
    <w:rsid w:val="001B3723"/>
    <w:rsid w:val="001B637A"/>
    <w:rsid w:val="001B7264"/>
    <w:rsid w:val="001C26F1"/>
    <w:rsid w:val="001D2905"/>
    <w:rsid w:val="001D467A"/>
    <w:rsid w:val="001D582D"/>
    <w:rsid w:val="001D7E28"/>
    <w:rsid w:val="001E6544"/>
    <w:rsid w:val="001F0BEA"/>
    <w:rsid w:val="001F1C62"/>
    <w:rsid w:val="001F5AB6"/>
    <w:rsid w:val="001F719D"/>
    <w:rsid w:val="002017FF"/>
    <w:rsid w:val="00202966"/>
    <w:rsid w:val="00203C7B"/>
    <w:rsid w:val="002050A3"/>
    <w:rsid w:val="00205743"/>
    <w:rsid w:val="00207C46"/>
    <w:rsid w:val="0021017C"/>
    <w:rsid w:val="00211ACA"/>
    <w:rsid w:val="002138E1"/>
    <w:rsid w:val="002173D7"/>
    <w:rsid w:val="002206A7"/>
    <w:rsid w:val="00220733"/>
    <w:rsid w:val="00220EEC"/>
    <w:rsid w:val="00221F00"/>
    <w:rsid w:val="0022257D"/>
    <w:rsid w:val="00224E19"/>
    <w:rsid w:val="00232E54"/>
    <w:rsid w:val="002349B5"/>
    <w:rsid w:val="002419EA"/>
    <w:rsid w:val="00241C5F"/>
    <w:rsid w:val="002457ED"/>
    <w:rsid w:val="002459D9"/>
    <w:rsid w:val="00246380"/>
    <w:rsid w:val="00250948"/>
    <w:rsid w:val="002512CC"/>
    <w:rsid w:val="00255374"/>
    <w:rsid w:val="002608B6"/>
    <w:rsid w:val="00261883"/>
    <w:rsid w:val="00263F71"/>
    <w:rsid w:val="002640BC"/>
    <w:rsid w:val="00266E22"/>
    <w:rsid w:val="00270108"/>
    <w:rsid w:val="00271B87"/>
    <w:rsid w:val="00275BA1"/>
    <w:rsid w:val="00280679"/>
    <w:rsid w:val="002809FF"/>
    <w:rsid w:val="00281884"/>
    <w:rsid w:val="002830D7"/>
    <w:rsid w:val="00283AF8"/>
    <w:rsid w:val="00284AA3"/>
    <w:rsid w:val="00287EAB"/>
    <w:rsid w:val="002904E6"/>
    <w:rsid w:val="002943F5"/>
    <w:rsid w:val="002944DE"/>
    <w:rsid w:val="00294AE4"/>
    <w:rsid w:val="00294E59"/>
    <w:rsid w:val="00296E90"/>
    <w:rsid w:val="002A0FC6"/>
    <w:rsid w:val="002A305E"/>
    <w:rsid w:val="002A32B5"/>
    <w:rsid w:val="002A5367"/>
    <w:rsid w:val="002A68C7"/>
    <w:rsid w:val="002A6ED4"/>
    <w:rsid w:val="002B019E"/>
    <w:rsid w:val="002B61AB"/>
    <w:rsid w:val="002C5A50"/>
    <w:rsid w:val="002C7A3D"/>
    <w:rsid w:val="002D7845"/>
    <w:rsid w:val="002E0FDA"/>
    <w:rsid w:val="002E7D59"/>
    <w:rsid w:val="002F5AFF"/>
    <w:rsid w:val="003039B0"/>
    <w:rsid w:val="0030490C"/>
    <w:rsid w:val="00305D1E"/>
    <w:rsid w:val="00305DD8"/>
    <w:rsid w:val="0031496F"/>
    <w:rsid w:val="003234E1"/>
    <w:rsid w:val="00330801"/>
    <w:rsid w:val="00330A10"/>
    <w:rsid w:val="0033249B"/>
    <w:rsid w:val="003379E1"/>
    <w:rsid w:val="003447EE"/>
    <w:rsid w:val="00344B75"/>
    <w:rsid w:val="00354478"/>
    <w:rsid w:val="003549A1"/>
    <w:rsid w:val="00354BE8"/>
    <w:rsid w:val="00355822"/>
    <w:rsid w:val="003734B5"/>
    <w:rsid w:val="00377AEE"/>
    <w:rsid w:val="003828B9"/>
    <w:rsid w:val="00385CA8"/>
    <w:rsid w:val="00385F59"/>
    <w:rsid w:val="003861BE"/>
    <w:rsid w:val="00386DD6"/>
    <w:rsid w:val="00387394"/>
    <w:rsid w:val="00390A26"/>
    <w:rsid w:val="003929A2"/>
    <w:rsid w:val="0039503A"/>
    <w:rsid w:val="00395A3B"/>
    <w:rsid w:val="003965D8"/>
    <w:rsid w:val="003A1556"/>
    <w:rsid w:val="003A2068"/>
    <w:rsid w:val="003A280F"/>
    <w:rsid w:val="003A2870"/>
    <w:rsid w:val="003A357A"/>
    <w:rsid w:val="003A3EBA"/>
    <w:rsid w:val="003A4F54"/>
    <w:rsid w:val="003B3E4F"/>
    <w:rsid w:val="003B5276"/>
    <w:rsid w:val="003B5693"/>
    <w:rsid w:val="003D1952"/>
    <w:rsid w:val="003D3D26"/>
    <w:rsid w:val="003D4C75"/>
    <w:rsid w:val="003E0007"/>
    <w:rsid w:val="003E156D"/>
    <w:rsid w:val="003E6D5E"/>
    <w:rsid w:val="003E7B08"/>
    <w:rsid w:val="003F0995"/>
    <w:rsid w:val="004010FB"/>
    <w:rsid w:val="00410003"/>
    <w:rsid w:val="0041146A"/>
    <w:rsid w:val="00412139"/>
    <w:rsid w:val="00414F1B"/>
    <w:rsid w:val="00415477"/>
    <w:rsid w:val="0041707A"/>
    <w:rsid w:val="00420DC8"/>
    <w:rsid w:val="0042198A"/>
    <w:rsid w:val="004320EC"/>
    <w:rsid w:val="0043227C"/>
    <w:rsid w:val="00432450"/>
    <w:rsid w:val="0043293E"/>
    <w:rsid w:val="00432E15"/>
    <w:rsid w:val="00433E87"/>
    <w:rsid w:val="00435E18"/>
    <w:rsid w:val="00436AB6"/>
    <w:rsid w:val="00436DB9"/>
    <w:rsid w:val="00437F0D"/>
    <w:rsid w:val="00441480"/>
    <w:rsid w:val="0044549A"/>
    <w:rsid w:val="00450276"/>
    <w:rsid w:val="00452786"/>
    <w:rsid w:val="00455D92"/>
    <w:rsid w:val="00462B07"/>
    <w:rsid w:val="00462B34"/>
    <w:rsid w:val="00467867"/>
    <w:rsid w:val="00467ED5"/>
    <w:rsid w:val="004701EE"/>
    <w:rsid w:val="004706FF"/>
    <w:rsid w:val="004805BE"/>
    <w:rsid w:val="0048140B"/>
    <w:rsid w:val="00483A91"/>
    <w:rsid w:val="00487842"/>
    <w:rsid w:val="00492EBF"/>
    <w:rsid w:val="004A1E7B"/>
    <w:rsid w:val="004A65DD"/>
    <w:rsid w:val="004B14DB"/>
    <w:rsid w:val="004C0CC0"/>
    <w:rsid w:val="004C3428"/>
    <w:rsid w:val="004D15E0"/>
    <w:rsid w:val="004D1DD0"/>
    <w:rsid w:val="004D2EF6"/>
    <w:rsid w:val="004D31EA"/>
    <w:rsid w:val="004D3DB5"/>
    <w:rsid w:val="004D5B5F"/>
    <w:rsid w:val="004D607A"/>
    <w:rsid w:val="004D73A6"/>
    <w:rsid w:val="004E2115"/>
    <w:rsid w:val="004E42C4"/>
    <w:rsid w:val="004E5037"/>
    <w:rsid w:val="004E513D"/>
    <w:rsid w:val="004E5AF7"/>
    <w:rsid w:val="004E5E8F"/>
    <w:rsid w:val="004E79EC"/>
    <w:rsid w:val="004F3E2B"/>
    <w:rsid w:val="004F4025"/>
    <w:rsid w:val="004F47BA"/>
    <w:rsid w:val="004F4E55"/>
    <w:rsid w:val="004F5F4D"/>
    <w:rsid w:val="005005F5"/>
    <w:rsid w:val="00503607"/>
    <w:rsid w:val="00504E20"/>
    <w:rsid w:val="00510208"/>
    <w:rsid w:val="0051328E"/>
    <w:rsid w:val="00513540"/>
    <w:rsid w:val="00517A78"/>
    <w:rsid w:val="0053310A"/>
    <w:rsid w:val="005356FA"/>
    <w:rsid w:val="0054780A"/>
    <w:rsid w:val="00547FC8"/>
    <w:rsid w:val="005505F4"/>
    <w:rsid w:val="005514EF"/>
    <w:rsid w:val="0055184B"/>
    <w:rsid w:val="00551CCD"/>
    <w:rsid w:val="005549F8"/>
    <w:rsid w:val="005557C3"/>
    <w:rsid w:val="00561756"/>
    <w:rsid w:val="005619AF"/>
    <w:rsid w:val="00564F2C"/>
    <w:rsid w:val="00567B53"/>
    <w:rsid w:val="0057455F"/>
    <w:rsid w:val="00584CA9"/>
    <w:rsid w:val="00586CE5"/>
    <w:rsid w:val="0059113B"/>
    <w:rsid w:val="00591727"/>
    <w:rsid w:val="00593B6A"/>
    <w:rsid w:val="005979AF"/>
    <w:rsid w:val="00597E45"/>
    <w:rsid w:val="005A0D47"/>
    <w:rsid w:val="005A42C9"/>
    <w:rsid w:val="005A70C1"/>
    <w:rsid w:val="005A74FB"/>
    <w:rsid w:val="005B31F0"/>
    <w:rsid w:val="005B358D"/>
    <w:rsid w:val="005B3F9E"/>
    <w:rsid w:val="005B562A"/>
    <w:rsid w:val="005C22F3"/>
    <w:rsid w:val="005C2677"/>
    <w:rsid w:val="005C4973"/>
    <w:rsid w:val="005C4DDB"/>
    <w:rsid w:val="005C5F61"/>
    <w:rsid w:val="005C753E"/>
    <w:rsid w:val="005D32F0"/>
    <w:rsid w:val="005D35C8"/>
    <w:rsid w:val="005E0A89"/>
    <w:rsid w:val="005F1EDC"/>
    <w:rsid w:val="005F3CDD"/>
    <w:rsid w:val="00600F9E"/>
    <w:rsid w:val="00604569"/>
    <w:rsid w:val="00604CC3"/>
    <w:rsid w:val="00607C4F"/>
    <w:rsid w:val="00612A56"/>
    <w:rsid w:val="00613C58"/>
    <w:rsid w:val="00616E51"/>
    <w:rsid w:val="006207D0"/>
    <w:rsid w:val="00620F5C"/>
    <w:rsid w:val="0062337D"/>
    <w:rsid w:val="00625658"/>
    <w:rsid w:val="00626E6E"/>
    <w:rsid w:val="006329C1"/>
    <w:rsid w:val="00632F39"/>
    <w:rsid w:val="006343B7"/>
    <w:rsid w:val="00644CBE"/>
    <w:rsid w:val="00646447"/>
    <w:rsid w:val="00647FC5"/>
    <w:rsid w:val="00651360"/>
    <w:rsid w:val="006515E8"/>
    <w:rsid w:val="006516B9"/>
    <w:rsid w:val="00654B55"/>
    <w:rsid w:val="00654F21"/>
    <w:rsid w:val="0066053B"/>
    <w:rsid w:val="006608D8"/>
    <w:rsid w:val="00660DF8"/>
    <w:rsid w:val="006621D5"/>
    <w:rsid w:val="0066392D"/>
    <w:rsid w:val="006673E0"/>
    <w:rsid w:val="00674D36"/>
    <w:rsid w:val="006828A0"/>
    <w:rsid w:val="00687CA6"/>
    <w:rsid w:val="00690C73"/>
    <w:rsid w:val="00696D5E"/>
    <w:rsid w:val="006A075F"/>
    <w:rsid w:val="006A15AA"/>
    <w:rsid w:val="006A3222"/>
    <w:rsid w:val="006B03EF"/>
    <w:rsid w:val="006B1336"/>
    <w:rsid w:val="006C01B2"/>
    <w:rsid w:val="006C3684"/>
    <w:rsid w:val="006C4079"/>
    <w:rsid w:val="006C41B5"/>
    <w:rsid w:val="006C6239"/>
    <w:rsid w:val="006C6CBC"/>
    <w:rsid w:val="006D0D85"/>
    <w:rsid w:val="006D7A24"/>
    <w:rsid w:val="006E211E"/>
    <w:rsid w:val="006E6C0A"/>
    <w:rsid w:val="007006E0"/>
    <w:rsid w:val="00702440"/>
    <w:rsid w:val="00703E8F"/>
    <w:rsid w:val="00705D32"/>
    <w:rsid w:val="007063DA"/>
    <w:rsid w:val="00711B2D"/>
    <w:rsid w:val="00714711"/>
    <w:rsid w:val="007202FF"/>
    <w:rsid w:val="0072187F"/>
    <w:rsid w:val="00722741"/>
    <w:rsid w:val="00724AE2"/>
    <w:rsid w:val="007255A6"/>
    <w:rsid w:val="00731DA4"/>
    <w:rsid w:val="0073314D"/>
    <w:rsid w:val="00734CD7"/>
    <w:rsid w:val="00734EAE"/>
    <w:rsid w:val="00736D7C"/>
    <w:rsid w:val="00741B99"/>
    <w:rsid w:val="007448D1"/>
    <w:rsid w:val="007464CC"/>
    <w:rsid w:val="0074667A"/>
    <w:rsid w:val="007466F2"/>
    <w:rsid w:val="00750087"/>
    <w:rsid w:val="00752CC8"/>
    <w:rsid w:val="007543A4"/>
    <w:rsid w:val="00760C65"/>
    <w:rsid w:val="00761385"/>
    <w:rsid w:val="00771722"/>
    <w:rsid w:val="0077247D"/>
    <w:rsid w:val="00772AB6"/>
    <w:rsid w:val="00783E66"/>
    <w:rsid w:val="00785B66"/>
    <w:rsid w:val="00790965"/>
    <w:rsid w:val="00794920"/>
    <w:rsid w:val="00797A7D"/>
    <w:rsid w:val="00797BA9"/>
    <w:rsid w:val="00797FFE"/>
    <w:rsid w:val="007A42BA"/>
    <w:rsid w:val="007A6513"/>
    <w:rsid w:val="007B33B0"/>
    <w:rsid w:val="007B34E2"/>
    <w:rsid w:val="007C3F44"/>
    <w:rsid w:val="007C4478"/>
    <w:rsid w:val="007D0B59"/>
    <w:rsid w:val="007D1A6F"/>
    <w:rsid w:val="007D3211"/>
    <w:rsid w:val="007D3B77"/>
    <w:rsid w:val="007D4970"/>
    <w:rsid w:val="007D5939"/>
    <w:rsid w:val="007D765E"/>
    <w:rsid w:val="007F363E"/>
    <w:rsid w:val="007F47A5"/>
    <w:rsid w:val="007F58D6"/>
    <w:rsid w:val="00800612"/>
    <w:rsid w:val="00804EDC"/>
    <w:rsid w:val="0081081F"/>
    <w:rsid w:val="0081178F"/>
    <w:rsid w:val="00811FF7"/>
    <w:rsid w:val="008127EF"/>
    <w:rsid w:val="00813066"/>
    <w:rsid w:val="00831401"/>
    <w:rsid w:val="008315A3"/>
    <w:rsid w:val="00833B1B"/>
    <w:rsid w:val="00833D57"/>
    <w:rsid w:val="00834A9B"/>
    <w:rsid w:val="008371ED"/>
    <w:rsid w:val="008402FB"/>
    <w:rsid w:val="00843DF7"/>
    <w:rsid w:val="00843FA1"/>
    <w:rsid w:val="008465EB"/>
    <w:rsid w:val="00852ADC"/>
    <w:rsid w:val="008555F0"/>
    <w:rsid w:val="00861BED"/>
    <w:rsid w:val="00861C93"/>
    <w:rsid w:val="00863C21"/>
    <w:rsid w:val="00870C23"/>
    <w:rsid w:val="00871728"/>
    <w:rsid w:val="00873DCF"/>
    <w:rsid w:val="00875469"/>
    <w:rsid w:val="008763F5"/>
    <w:rsid w:val="00876D18"/>
    <w:rsid w:val="00876DD8"/>
    <w:rsid w:val="00877CE2"/>
    <w:rsid w:val="008840DA"/>
    <w:rsid w:val="00887247"/>
    <w:rsid w:val="00891007"/>
    <w:rsid w:val="00892E5E"/>
    <w:rsid w:val="008A1401"/>
    <w:rsid w:val="008A2986"/>
    <w:rsid w:val="008A5603"/>
    <w:rsid w:val="008B016E"/>
    <w:rsid w:val="008B1339"/>
    <w:rsid w:val="008B4E03"/>
    <w:rsid w:val="008C1491"/>
    <w:rsid w:val="008C1602"/>
    <w:rsid w:val="008C2312"/>
    <w:rsid w:val="008C2861"/>
    <w:rsid w:val="008C56C2"/>
    <w:rsid w:val="008C64CD"/>
    <w:rsid w:val="008C7402"/>
    <w:rsid w:val="008D04F6"/>
    <w:rsid w:val="008D0662"/>
    <w:rsid w:val="008D6094"/>
    <w:rsid w:val="008D7C62"/>
    <w:rsid w:val="008E0545"/>
    <w:rsid w:val="008E362B"/>
    <w:rsid w:val="008E3B59"/>
    <w:rsid w:val="008F01F0"/>
    <w:rsid w:val="008F65B6"/>
    <w:rsid w:val="008F6CB5"/>
    <w:rsid w:val="00912707"/>
    <w:rsid w:val="0092091B"/>
    <w:rsid w:val="009247AD"/>
    <w:rsid w:val="009256C1"/>
    <w:rsid w:val="00933409"/>
    <w:rsid w:val="00936205"/>
    <w:rsid w:val="0094005F"/>
    <w:rsid w:val="009400DC"/>
    <w:rsid w:val="00943119"/>
    <w:rsid w:val="0094476A"/>
    <w:rsid w:val="0094704D"/>
    <w:rsid w:val="0095320B"/>
    <w:rsid w:val="00957AF4"/>
    <w:rsid w:val="009601AC"/>
    <w:rsid w:val="00962C92"/>
    <w:rsid w:val="0096312A"/>
    <w:rsid w:val="0096343B"/>
    <w:rsid w:val="009666A2"/>
    <w:rsid w:val="00966F32"/>
    <w:rsid w:val="0097678E"/>
    <w:rsid w:val="00976C2B"/>
    <w:rsid w:val="00977D80"/>
    <w:rsid w:val="00981619"/>
    <w:rsid w:val="009826DE"/>
    <w:rsid w:val="0098272C"/>
    <w:rsid w:val="00984469"/>
    <w:rsid w:val="00987006"/>
    <w:rsid w:val="00991764"/>
    <w:rsid w:val="009943E9"/>
    <w:rsid w:val="00996DF1"/>
    <w:rsid w:val="00997E59"/>
    <w:rsid w:val="009A0B22"/>
    <w:rsid w:val="009A6146"/>
    <w:rsid w:val="009A6331"/>
    <w:rsid w:val="009A72E7"/>
    <w:rsid w:val="009B0C98"/>
    <w:rsid w:val="009B1DAE"/>
    <w:rsid w:val="009B1E9A"/>
    <w:rsid w:val="009B3671"/>
    <w:rsid w:val="009B671E"/>
    <w:rsid w:val="009B7562"/>
    <w:rsid w:val="009C095B"/>
    <w:rsid w:val="009C6FB2"/>
    <w:rsid w:val="009D251A"/>
    <w:rsid w:val="009D5640"/>
    <w:rsid w:val="009D5F4F"/>
    <w:rsid w:val="009D6676"/>
    <w:rsid w:val="009E2C66"/>
    <w:rsid w:val="009E6A5D"/>
    <w:rsid w:val="009F0B85"/>
    <w:rsid w:val="009F1EB5"/>
    <w:rsid w:val="009F75BF"/>
    <w:rsid w:val="00A01DDD"/>
    <w:rsid w:val="00A0486E"/>
    <w:rsid w:val="00A0512F"/>
    <w:rsid w:val="00A064DC"/>
    <w:rsid w:val="00A12822"/>
    <w:rsid w:val="00A15271"/>
    <w:rsid w:val="00A15B9B"/>
    <w:rsid w:val="00A16FF8"/>
    <w:rsid w:val="00A204F8"/>
    <w:rsid w:val="00A22DCE"/>
    <w:rsid w:val="00A23ACC"/>
    <w:rsid w:val="00A25065"/>
    <w:rsid w:val="00A2529B"/>
    <w:rsid w:val="00A43DFA"/>
    <w:rsid w:val="00A506B9"/>
    <w:rsid w:val="00A51D6F"/>
    <w:rsid w:val="00A57863"/>
    <w:rsid w:val="00A578A2"/>
    <w:rsid w:val="00A6561C"/>
    <w:rsid w:val="00A76176"/>
    <w:rsid w:val="00A76A19"/>
    <w:rsid w:val="00A76FB7"/>
    <w:rsid w:val="00A77706"/>
    <w:rsid w:val="00A83E27"/>
    <w:rsid w:val="00A930FB"/>
    <w:rsid w:val="00AA4FC2"/>
    <w:rsid w:val="00AA7277"/>
    <w:rsid w:val="00AB1E5D"/>
    <w:rsid w:val="00AB2208"/>
    <w:rsid w:val="00AB2429"/>
    <w:rsid w:val="00AB482B"/>
    <w:rsid w:val="00AB67C8"/>
    <w:rsid w:val="00AB6A21"/>
    <w:rsid w:val="00AC2AD8"/>
    <w:rsid w:val="00AC453C"/>
    <w:rsid w:val="00AD035F"/>
    <w:rsid w:val="00AD1824"/>
    <w:rsid w:val="00AD40E9"/>
    <w:rsid w:val="00AD5D4D"/>
    <w:rsid w:val="00AD7FC7"/>
    <w:rsid w:val="00AE13C8"/>
    <w:rsid w:val="00AE2EED"/>
    <w:rsid w:val="00AE6E99"/>
    <w:rsid w:val="00AE7185"/>
    <w:rsid w:val="00AE7E8D"/>
    <w:rsid w:val="00AF0479"/>
    <w:rsid w:val="00AF2381"/>
    <w:rsid w:val="00B003B8"/>
    <w:rsid w:val="00B032B1"/>
    <w:rsid w:val="00B033C5"/>
    <w:rsid w:val="00B119CB"/>
    <w:rsid w:val="00B11C95"/>
    <w:rsid w:val="00B1448E"/>
    <w:rsid w:val="00B14E31"/>
    <w:rsid w:val="00B16F1C"/>
    <w:rsid w:val="00B17015"/>
    <w:rsid w:val="00B1788A"/>
    <w:rsid w:val="00B20181"/>
    <w:rsid w:val="00B23FE1"/>
    <w:rsid w:val="00B3009C"/>
    <w:rsid w:val="00B31081"/>
    <w:rsid w:val="00B31CD5"/>
    <w:rsid w:val="00B418FB"/>
    <w:rsid w:val="00B424E4"/>
    <w:rsid w:val="00B430D7"/>
    <w:rsid w:val="00B4466F"/>
    <w:rsid w:val="00B45A5B"/>
    <w:rsid w:val="00B47E38"/>
    <w:rsid w:val="00B47FC2"/>
    <w:rsid w:val="00B50E3B"/>
    <w:rsid w:val="00B53E4E"/>
    <w:rsid w:val="00B60320"/>
    <w:rsid w:val="00B63B34"/>
    <w:rsid w:val="00B71946"/>
    <w:rsid w:val="00B72B17"/>
    <w:rsid w:val="00B72BD9"/>
    <w:rsid w:val="00B749CB"/>
    <w:rsid w:val="00B75095"/>
    <w:rsid w:val="00B75B03"/>
    <w:rsid w:val="00B764A4"/>
    <w:rsid w:val="00B8313A"/>
    <w:rsid w:val="00B9658E"/>
    <w:rsid w:val="00BA00B8"/>
    <w:rsid w:val="00BA0623"/>
    <w:rsid w:val="00BA1310"/>
    <w:rsid w:val="00BA3D64"/>
    <w:rsid w:val="00BA4594"/>
    <w:rsid w:val="00BA4DC1"/>
    <w:rsid w:val="00BA6292"/>
    <w:rsid w:val="00BA6759"/>
    <w:rsid w:val="00BB120A"/>
    <w:rsid w:val="00BB1B06"/>
    <w:rsid w:val="00BB1D29"/>
    <w:rsid w:val="00BB2C22"/>
    <w:rsid w:val="00BC2897"/>
    <w:rsid w:val="00BC3376"/>
    <w:rsid w:val="00BD062E"/>
    <w:rsid w:val="00BD17E7"/>
    <w:rsid w:val="00BD3245"/>
    <w:rsid w:val="00BE004E"/>
    <w:rsid w:val="00BE0EC4"/>
    <w:rsid w:val="00BE28A7"/>
    <w:rsid w:val="00BF17D9"/>
    <w:rsid w:val="00BF475C"/>
    <w:rsid w:val="00BF49F9"/>
    <w:rsid w:val="00BF4F8A"/>
    <w:rsid w:val="00C02A4D"/>
    <w:rsid w:val="00C0631E"/>
    <w:rsid w:val="00C102D9"/>
    <w:rsid w:val="00C10B76"/>
    <w:rsid w:val="00C11414"/>
    <w:rsid w:val="00C14B53"/>
    <w:rsid w:val="00C162AC"/>
    <w:rsid w:val="00C2025B"/>
    <w:rsid w:val="00C22213"/>
    <w:rsid w:val="00C27460"/>
    <w:rsid w:val="00C31DF5"/>
    <w:rsid w:val="00C33E7C"/>
    <w:rsid w:val="00C349E0"/>
    <w:rsid w:val="00C37EF3"/>
    <w:rsid w:val="00C43B7D"/>
    <w:rsid w:val="00C50D85"/>
    <w:rsid w:val="00C5140F"/>
    <w:rsid w:val="00C64F57"/>
    <w:rsid w:val="00C67318"/>
    <w:rsid w:val="00C70582"/>
    <w:rsid w:val="00C74E4E"/>
    <w:rsid w:val="00C77BF6"/>
    <w:rsid w:val="00C77F01"/>
    <w:rsid w:val="00C803D0"/>
    <w:rsid w:val="00C837A4"/>
    <w:rsid w:val="00C84245"/>
    <w:rsid w:val="00C8461B"/>
    <w:rsid w:val="00C909A5"/>
    <w:rsid w:val="00C9388D"/>
    <w:rsid w:val="00C93C36"/>
    <w:rsid w:val="00C95FA6"/>
    <w:rsid w:val="00CA75C7"/>
    <w:rsid w:val="00CB1C68"/>
    <w:rsid w:val="00CB4977"/>
    <w:rsid w:val="00CB6686"/>
    <w:rsid w:val="00CB66FF"/>
    <w:rsid w:val="00CC4759"/>
    <w:rsid w:val="00CC6C08"/>
    <w:rsid w:val="00CD721D"/>
    <w:rsid w:val="00CE1D40"/>
    <w:rsid w:val="00CE214B"/>
    <w:rsid w:val="00CE43C9"/>
    <w:rsid w:val="00CE5B62"/>
    <w:rsid w:val="00CF310A"/>
    <w:rsid w:val="00CF3284"/>
    <w:rsid w:val="00CF6B6A"/>
    <w:rsid w:val="00CF7C92"/>
    <w:rsid w:val="00D03C55"/>
    <w:rsid w:val="00D14F28"/>
    <w:rsid w:val="00D15060"/>
    <w:rsid w:val="00D154A1"/>
    <w:rsid w:val="00D15579"/>
    <w:rsid w:val="00D20007"/>
    <w:rsid w:val="00D2114E"/>
    <w:rsid w:val="00D259D4"/>
    <w:rsid w:val="00D3168C"/>
    <w:rsid w:val="00D3476E"/>
    <w:rsid w:val="00D34B3F"/>
    <w:rsid w:val="00D402CA"/>
    <w:rsid w:val="00D56A08"/>
    <w:rsid w:val="00D619D5"/>
    <w:rsid w:val="00D844F4"/>
    <w:rsid w:val="00D91EB3"/>
    <w:rsid w:val="00D95940"/>
    <w:rsid w:val="00D9632D"/>
    <w:rsid w:val="00D9649D"/>
    <w:rsid w:val="00DA0403"/>
    <w:rsid w:val="00DA2C9F"/>
    <w:rsid w:val="00DA3AB7"/>
    <w:rsid w:val="00DB1003"/>
    <w:rsid w:val="00DB55AC"/>
    <w:rsid w:val="00DB5EB9"/>
    <w:rsid w:val="00DC2210"/>
    <w:rsid w:val="00DD188E"/>
    <w:rsid w:val="00DD33C1"/>
    <w:rsid w:val="00DD3E20"/>
    <w:rsid w:val="00DE0636"/>
    <w:rsid w:val="00DE1954"/>
    <w:rsid w:val="00DE6A30"/>
    <w:rsid w:val="00DE7120"/>
    <w:rsid w:val="00DF2AD5"/>
    <w:rsid w:val="00DF2F55"/>
    <w:rsid w:val="00DF3757"/>
    <w:rsid w:val="00DF38A9"/>
    <w:rsid w:val="00DF468C"/>
    <w:rsid w:val="00DF56EF"/>
    <w:rsid w:val="00E13875"/>
    <w:rsid w:val="00E230B0"/>
    <w:rsid w:val="00E2460B"/>
    <w:rsid w:val="00E263B8"/>
    <w:rsid w:val="00E35301"/>
    <w:rsid w:val="00E36075"/>
    <w:rsid w:val="00E416C3"/>
    <w:rsid w:val="00E41EB1"/>
    <w:rsid w:val="00E441A8"/>
    <w:rsid w:val="00E447E9"/>
    <w:rsid w:val="00E45728"/>
    <w:rsid w:val="00E519D5"/>
    <w:rsid w:val="00E54690"/>
    <w:rsid w:val="00E5746E"/>
    <w:rsid w:val="00E578CE"/>
    <w:rsid w:val="00E60948"/>
    <w:rsid w:val="00E62305"/>
    <w:rsid w:val="00E62DEE"/>
    <w:rsid w:val="00E62EBE"/>
    <w:rsid w:val="00E647B7"/>
    <w:rsid w:val="00E66132"/>
    <w:rsid w:val="00E73522"/>
    <w:rsid w:val="00E75F67"/>
    <w:rsid w:val="00E812BE"/>
    <w:rsid w:val="00E84A57"/>
    <w:rsid w:val="00E8708D"/>
    <w:rsid w:val="00E95D12"/>
    <w:rsid w:val="00E960E3"/>
    <w:rsid w:val="00EA595B"/>
    <w:rsid w:val="00EA703D"/>
    <w:rsid w:val="00EA7849"/>
    <w:rsid w:val="00EB7566"/>
    <w:rsid w:val="00EC3186"/>
    <w:rsid w:val="00EC5B1C"/>
    <w:rsid w:val="00EC7C32"/>
    <w:rsid w:val="00ED4197"/>
    <w:rsid w:val="00ED6B2B"/>
    <w:rsid w:val="00EE4333"/>
    <w:rsid w:val="00EE5BCE"/>
    <w:rsid w:val="00EE683A"/>
    <w:rsid w:val="00EF02EB"/>
    <w:rsid w:val="00EF6789"/>
    <w:rsid w:val="00F079F5"/>
    <w:rsid w:val="00F07C10"/>
    <w:rsid w:val="00F126CA"/>
    <w:rsid w:val="00F13C30"/>
    <w:rsid w:val="00F13DB5"/>
    <w:rsid w:val="00F15AC0"/>
    <w:rsid w:val="00F21086"/>
    <w:rsid w:val="00F248FC"/>
    <w:rsid w:val="00F25F4C"/>
    <w:rsid w:val="00F27A80"/>
    <w:rsid w:val="00F30F9C"/>
    <w:rsid w:val="00F33ECD"/>
    <w:rsid w:val="00F34126"/>
    <w:rsid w:val="00F3560A"/>
    <w:rsid w:val="00F476B8"/>
    <w:rsid w:val="00F50172"/>
    <w:rsid w:val="00F50A58"/>
    <w:rsid w:val="00F5342D"/>
    <w:rsid w:val="00F60C6E"/>
    <w:rsid w:val="00F610FE"/>
    <w:rsid w:val="00F64AF1"/>
    <w:rsid w:val="00F75D05"/>
    <w:rsid w:val="00F820E8"/>
    <w:rsid w:val="00F82716"/>
    <w:rsid w:val="00F85E20"/>
    <w:rsid w:val="00F865D4"/>
    <w:rsid w:val="00F86710"/>
    <w:rsid w:val="00F93251"/>
    <w:rsid w:val="00F94B2E"/>
    <w:rsid w:val="00F94B52"/>
    <w:rsid w:val="00F95F45"/>
    <w:rsid w:val="00FA30F6"/>
    <w:rsid w:val="00FA7CA4"/>
    <w:rsid w:val="00FB16AA"/>
    <w:rsid w:val="00FB5D95"/>
    <w:rsid w:val="00FC16D4"/>
    <w:rsid w:val="00FC56F2"/>
    <w:rsid w:val="00FD15B3"/>
    <w:rsid w:val="00FD1622"/>
    <w:rsid w:val="00FD35B7"/>
    <w:rsid w:val="00FD3EBE"/>
    <w:rsid w:val="00FD607A"/>
    <w:rsid w:val="00FD7ED1"/>
    <w:rsid w:val="00FE2016"/>
    <w:rsid w:val="00FE3DFF"/>
    <w:rsid w:val="00FE518C"/>
    <w:rsid w:val="00FF17DF"/>
    <w:rsid w:val="00FF181F"/>
    <w:rsid w:val="00FF3CDA"/>
    <w:rsid w:val="00FF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633"/>
    <o:shapelayout v:ext="edit">
      <o:idmap v:ext="edit" data="1"/>
    </o:shapelayout>
  </w:shapeDefaults>
  <w:decimalSymbol w:val=","/>
  <w:listSeparator w:val=";"/>
  <w14:docId w14:val="0B36F4BE"/>
  <w15:chartTrackingRefBased/>
  <w15:docId w15:val="{58DFECBE-3E90-47C5-86FA-5161D8B9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pBdr>
        <w:bottom w:val="single" w:sz="6" w:space="1" w:color="auto"/>
      </w:pBdr>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ind w:left="360"/>
      <w:outlineLvl w:val="2"/>
    </w:pPr>
    <w:rPr>
      <w:sz w:val="24"/>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outlineLvl w:val="4"/>
    </w:pPr>
    <w:rPr>
      <w:b/>
      <w:sz w:val="28"/>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ind w:firstLine="708"/>
      <w:jc w:val="both"/>
      <w:outlineLvl w:val="6"/>
    </w:pPr>
    <w:rPr>
      <w:sz w:val="24"/>
    </w:rPr>
  </w:style>
  <w:style w:type="paragraph" w:styleId="Nadpis8">
    <w:name w:val="heading 8"/>
    <w:basedOn w:val="Normln"/>
    <w:next w:val="Normln"/>
    <w:qFormat/>
    <w:pPr>
      <w:keepNext/>
      <w:jc w:val="both"/>
      <w:outlineLvl w:val="7"/>
    </w:pPr>
    <w:rPr>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sz w:val="24"/>
    </w:rPr>
  </w:style>
  <w:style w:type="paragraph" w:styleId="Zkladntextodsazen">
    <w:name w:val="Body Text Indent"/>
    <w:basedOn w:val="Normln"/>
    <w:pPr>
      <w:ind w:left="360"/>
      <w:jc w:val="both"/>
    </w:pPr>
    <w:rPr>
      <w:sz w:val="24"/>
    </w:rPr>
  </w:style>
  <w:style w:type="character" w:styleId="slostrnky">
    <w:name w:val="page number"/>
    <w:basedOn w:val="Standardnpsmoodstavce"/>
    <w:rsid w:val="00A16FF8"/>
  </w:style>
  <w:style w:type="paragraph" w:customStyle="1" w:styleId="Rozvrendokumentu">
    <w:name w:val="Rozvržení dokumentu"/>
    <w:basedOn w:val="Normln"/>
    <w:semiHidden/>
    <w:rsid w:val="005557C3"/>
    <w:pPr>
      <w:shd w:val="clear" w:color="auto" w:fill="000080"/>
    </w:pPr>
    <w:rPr>
      <w:rFonts w:ascii="Tahoma" w:hAnsi="Tahoma" w:cs="Tahoma"/>
    </w:rPr>
  </w:style>
  <w:style w:type="paragraph" w:styleId="Textbubliny">
    <w:name w:val="Balloon Text"/>
    <w:basedOn w:val="Normln"/>
    <w:semiHidden/>
    <w:rsid w:val="004F47BA"/>
    <w:rPr>
      <w:rFonts w:ascii="Tahoma" w:hAnsi="Tahoma" w:cs="Tahoma"/>
      <w:sz w:val="16"/>
      <w:szCs w:val="16"/>
    </w:rPr>
  </w:style>
  <w:style w:type="paragraph" w:styleId="Odstavecseseznamem">
    <w:name w:val="List Paragraph"/>
    <w:basedOn w:val="Normln"/>
    <w:uiPriority w:val="34"/>
    <w:qFormat/>
    <w:rsid w:val="004E79EC"/>
    <w:pPr>
      <w:ind w:left="708"/>
    </w:pPr>
  </w:style>
  <w:style w:type="paragraph" w:customStyle="1" w:styleId="text">
    <w:name w:val="text"/>
    <w:rsid w:val="001934FD"/>
    <w:pPr>
      <w:spacing w:before="120" w:line="360" w:lineRule="auto"/>
      <w:jc w:val="both"/>
    </w:pPr>
    <w:rPr>
      <w:sz w:val="24"/>
    </w:rPr>
  </w:style>
  <w:style w:type="character" w:customStyle="1" w:styleId="ZhlavChar">
    <w:name w:val="Záhlaví Char"/>
    <w:link w:val="Zhlav"/>
    <w:uiPriority w:val="99"/>
    <w:rsid w:val="00412139"/>
  </w:style>
  <w:style w:type="character" w:styleId="Hypertextovodkaz">
    <w:name w:val="Hyperlink"/>
    <w:uiPriority w:val="99"/>
    <w:rsid w:val="00395A3B"/>
    <w:rPr>
      <w:rFonts w:ascii="Arial" w:hAnsi="Arial"/>
      <w:color w:val="00A1DE"/>
      <w:sz w:val="16"/>
      <w:u w:val="single"/>
    </w:rPr>
  </w:style>
  <w:style w:type="character" w:styleId="Odkaznakoment">
    <w:name w:val="annotation reference"/>
    <w:rsid w:val="00020D64"/>
    <w:rPr>
      <w:sz w:val="16"/>
      <w:szCs w:val="16"/>
    </w:rPr>
  </w:style>
  <w:style w:type="paragraph" w:styleId="Textkomente">
    <w:name w:val="annotation text"/>
    <w:basedOn w:val="Normln"/>
    <w:link w:val="TextkomenteChar"/>
    <w:rsid w:val="00020D64"/>
  </w:style>
  <w:style w:type="character" w:customStyle="1" w:styleId="TextkomenteChar">
    <w:name w:val="Text komentáře Char"/>
    <w:basedOn w:val="Standardnpsmoodstavce"/>
    <w:link w:val="Textkomente"/>
    <w:rsid w:val="00020D64"/>
  </w:style>
  <w:style w:type="paragraph" w:styleId="Pedmtkomente">
    <w:name w:val="annotation subject"/>
    <w:basedOn w:val="Textkomente"/>
    <w:next w:val="Textkomente"/>
    <w:link w:val="PedmtkomenteChar"/>
    <w:rsid w:val="00020D64"/>
    <w:rPr>
      <w:b/>
      <w:bCs/>
      <w:lang w:val="x-none" w:eastAsia="x-none"/>
    </w:rPr>
  </w:style>
  <w:style w:type="character" w:customStyle="1" w:styleId="PedmtkomenteChar">
    <w:name w:val="Předmět komentáře Char"/>
    <w:link w:val="Pedmtkomente"/>
    <w:rsid w:val="00020D64"/>
    <w:rPr>
      <w:b/>
      <w:bCs/>
    </w:rPr>
  </w:style>
  <w:style w:type="character" w:customStyle="1" w:styleId="ZpatChar">
    <w:name w:val="Zápatí Char"/>
    <w:basedOn w:val="Standardnpsmoodstavce"/>
    <w:link w:val="Zpat"/>
    <w:uiPriority w:val="99"/>
    <w:rsid w:val="00032FE0"/>
  </w:style>
  <w:style w:type="paragraph" w:styleId="Revize">
    <w:name w:val="Revision"/>
    <w:hidden/>
    <w:uiPriority w:val="99"/>
    <w:semiHidden/>
    <w:rsid w:val="00877CE2"/>
  </w:style>
  <w:style w:type="paragraph" w:customStyle="1" w:styleId="patika">
    <w:name w:val="patička"/>
    <w:basedOn w:val="Normln"/>
    <w:qFormat/>
    <w:rsid w:val="001F1C62"/>
    <w:pPr>
      <w:tabs>
        <w:tab w:val="left" w:pos="2268"/>
        <w:tab w:val="left" w:pos="4536"/>
        <w:tab w:val="left" w:pos="6804"/>
      </w:tabs>
      <w:jc w:val="both"/>
    </w:pPr>
    <w:rPr>
      <w:rFonts w:ascii="Arial" w:eastAsia="Calibri" w:hAnsi="Arial"/>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BE776-CD6F-4575-91FA-C2D5AE54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4752</Words>
  <Characters>28122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Vlastmil Hlavatý</dc:creator>
  <cp:keywords/>
  <cp:lastModifiedBy>Luťhová Iveta</cp:lastModifiedBy>
  <cp:revision>59</cp:revision>
  <cp:lastPrinted>2015-03-10T07:08:00Z</cp:lastPrinted>
  <dcterms:created xsi:type="dcterms:W3CDTF">2022-04-04T06:20:00Z</dcterms:created>
  <dcterms:modified xsi:type="dcterms:W3CDTF">2025-06-04T09:43:00Z</dcterms:modified>
</cp:coreProperties>
</file>