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3666DEF0"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60EA8957" w:rsidR="00AA4FC2" w:rsidRPr="000538BD" w:rsidRDefault="00AA4FC2" w:rsidP="009A6331">
      <w:pPr>
        <w:jc w:val="center"/>
        <w:rPr>
          <w:rFonts w:ascii="Arial" w:hAnsi="Arial" w:cs="Arial"/>
          <w:b/>
        </w:rPr>
      </w:pPr>
      <w:r w:rsidRPr="000538BD">
        <w:rPr>
          <w:rFonts w:ascii="Arial" w:hAnsi="Arial" w:cs="Arial"/>
        </w:rPr>
        <w:t xml:space="preserve">č. smlouvy objednatele: </w:t>
      </w:r>
    </w:p>
    <w:p w14:paraId="31023AA2" w14:textId="60BC8CBE" w:rsidR="00C77F01" w:rsidRPr="00B56D86" w:rsidRDefault="00193022" w:rsidP="00C77F01">
      <w:pPr>
        <w:jc w:val="center"/>
        <w:rPr>
          <w:rFonts w:ascii="Arial" w:hAnsi="Arial" w:cs="Arial"/>
          <w:b/>
        </w:rPr>
      </w:pPr>
      <w:r>
        <w:rPr>
          <w:rFonts w:ascii="Arial" w:hAnsi="Arial" w:cs="Arial"/>
        </w:rPr>
        <w:t xml:space="preserve"> </w:t>
      </w:r>
      <w:r w:rsidR="00C77F01">
        <w:rPr>
          <w:rFonts w:ascii="Arial" w:hAnsi="Arial" w:cs="Arial"/>
        </w:rPr>
        <w:t>(dále jen jako „</w:t>
      </w:r>
      <w:r w:rsidR="00C77F01" w:rsidRPr="001D14FC">
        <w:rPr>
          <w:rFonts w:ascii="Arial" w:hAnsi="Arial" w:cs="Arial"/>
          <w:b/>
        </w:rPr>
        <w:t>smlouva</w:t>
      </w:r>
      <w:r w:rsidR="00C77F01">
        <w:rPr>
          <w:rFonts w:ascii="Arial" w:hAnsi="Arial" w:cs="Arial"/>
        </w:rPr>
        <w:t>“)</w:t>
      </w:r>
      <w:r w:rsidR="00C77F01"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100AC24E" w14:textId="46C7AFD6" w:rsidR="00441480" w:rsidRPr="000538BD" w:rsidRDefault="00441480" w:rsidP="00604569">
      <w:pPr>
        <w:jc w:val="both"/>
        <w:rPr>
          <w:rFonts w:ascii="Arial" w:hAnsi="Arial" w:cs="Arial"/>
          <w:b/>
        </w:rPr>
      </w:pPr>
      <w:r w:rsidRPr="000538BD">
        <w:rPr>
          <w:rFonts w:ascii="Arial" w:hAnsi="Arial" w:cs="Arial"/>
          <w:b/>
        </w:rPr>
        <w:t xml:space="preserve">Objednatel </w:t>
      </w:r>
      <w:r w:rsidRPr="000538BD">
        <w:rPr>
          <w:rFonts w:ascii="Arial" w:hAnsi="Arial" w:cs="Arial"/>
          <w:b/>
        </w:rPr>
        <w:tab/>
      </w:r>
      <w:r w:rsidRPr="000538BD">
        <w:rPr>
          <w:rFonts w:ascii="Arial" w:hAnsi="Arial" w:cs="Arial"/>
          <w:b/>
        </w:rPr>
        <w:tab/>
        <w:t>město Kolín</w:t>
      </w:r>
      <w:r w:rsidR="00031274" w:rsidRPr="00031274">
        <w:rPr>
          <w:rFonts w:ascii="Arial" w:hAnsi="Arial" w:cs="Arial"/>
        </w:rPr>
        <w:t xml:space="preserve"> </w:t>
      </w:r>
    </w:p>
    <w:p w14:paraId="07CCE1B6" w14:textId="77777777" w:rsidR="00AA4FC2" w:rsidRPr="000538BD" w:rsidRDefault="00AA4FC2" w:rsidP="00AA4FC2">
      <w:pPr>
        <w:jc w:val="both"/>
        <w:rPr>
          <w:rFonts w:ascii="Arial" w:hAnsi="Arial" w:cs="Arial"/>
        </w:rPr>
      </w:pPr>
      <w:r w:rsidRPr="000538BD">
        <w:rPr>
          <w:rFonts w:ascii="Arial" w:hAnsi="Arial" w:cs="Arial"/>
        </w:rPr>
        <w:t>Sídlo</w:t>
      </w:r>
      <w:r w:rsidRPr="000538BD">
        <w:rPr>
          <w:rFonts w:ascii="Arial" w:hAnsi="Arial" w:cs="Arial"/>
        </w:rPr>
        <w:tab/>
        <w:t xml:space="preserve"> </w:t>
      </w:r>
      <w:r w:rsidRPr="000538BD">
        <w:rPr>
          <w:rFonts w:ascii="Arial" w:hAnsi="Arial" w:cs="Arial"/>
        </w:rPr>
        <w:tab/>
      </w:r>
      <w:r w:rsidRPr="000538BD">
        <w:rPr>
          <w:rFonts w:ascii="Arial" w:hAnsi="Arial" w:cs="Arial"/>
        </w:rPr>
        <w:tab/>
        <w:t>Karlovo náměstí 78, 280 12 Kolín 1</w:t>
      </w:r>
    </w:p>
    <w:p w14:paraId="59FBBF82" w14:textId="365894E5" w:rsidR="00AA4FC2" w:rsidRPr="000538BD" w:rsidRDefault="00AA4FC2" w:rsidP="00AC27EA">
      <w:pPr>
        <w:ind w:left="2127" w:hanging="2127"/>
        <w:jc w:val="both"/>
        <w:rPr>
          <w:rFonts w:ascii="Arial" w:hAnsi="Arial" w:cs="Arial"/>
        </w:rPr>
      </w:pPr>
      <w:r w:rsidRPr="000538BD">
        <w:rPr>
          <w:rFonts w:ascii="Arial" w:hAnsi="Arial" w:cs="Arial"/>
        </w:rPr>
        <w:t>Zastoupený</w:t>
      </w:r>
      <w:r w:rsidRPr="000538BD">
        <w:rPr>
          <w:rFonts w:ascii="Arial" w:hAnsi="Arial" w:cs="Arial"/>
        </w:rPr>
        <w:tab/>
      </w:r>
      <w:r w:rsidR="00031274" w:rsidRPr="00AC27EA">
        <w:rPr>
          <w:rFonts w:ascii="Arial" w:hAnsi="Arial" w:cs="Arial"/>
        </w:rPr>
        <w:t>Mgr. Iveta Mikšíková, I. místostarostka města</w:t>
      </w:r>
      <w:r w:rsidR="00031274" w:rsidRPr="00454EE2" w:rsidDel="00031274">
        <w:rPr>
          <w:rFonts w:ascii="Arial" w:hAnsi="Arial" w:cs="Arial"/>
          <w:bCs/>
        </w:rPr>
        <w:t xml:space="preserve"> </w:t>
      </w:r>
    </w:p>
    <w:p w14:paraId="29EEC781" w14:textId="77777777" w:rsidR="00441480" w:rsidRPr="000538BD" w:rsidRDefault="00441480" w:rsidP="00604569">
      <w:pPr>
        <w:jc w:val="both"/>
        <w:rPr>
          <w:rFonts w:ascii="Arial" w:hAnsi="Arial" w:cs="Arial"/>
        </w:rPr>
      </w:pPr>
      <w:r w:rsidRPr="000538BD">
        <w:rPr>
          <w:rFonts w:ascii="Arial" w:hAnsi="Arial" w:cs="Arial"/>
        </w:rPr>
        <w:t>Za objednatele je oprávněn jednat</w:t>
      </w:r>
    </w:p>
    <w:p w14:paraId="48685B35" w14:textId="2F890F60" w:rsidR="00441480" w:rsidRPr="000538BD" w:rsidRDefault="00441480" w:rsidP="00604569">
      <w:pPr>
        <w:jc w:val="both"/>
        <w:rPr>
          <w:rFonts w:ascii="Arial" w:hAnsi="Arial" w:cs="Arial"/>
        </w:rPr>
      </w:pPr>
      <w:r w:rsidRPr="000538BD">
        <w:rPr>
          <w:rFonts w:ascii="Arial" w:hAnsi="Arial" w:cs="Arial"/>
        </w:rPr>
        <w:t>ve věcech smluvních</w:t>
      </w:r>
      <w:r w:rsidRPr="000538BD">
        <w:rPr>
          <w:rFonts w:ascii="Arial" w:hAnsi="Arial" w:cs="Arial"/>
        </w:rPr>
        <w:tab/>
      </w:r>
      <w:r w:rsidR="00031274" w:rsidRPr="00AC27EA">
        <w:rPr>
          <w:rFonts w:ascii="Arial" w:hAnsi="Arial" w:cs="Arial"/>
        </w:rPr>
        <w:t>Mgr. Iveta Mikšíková, I. místostarostka města</w:t>
      </w:r>
      <w:r w:rsidR="00031274" w:rsidRPr="00AC27EA" w:rsidDel="00031274">
        <w:rPr>
          <w:rFonts w:ascii="Arial" w:hAnsi="Arial" w:cs="Arial"/>
        </w:rPr>
        <w:t xml:space="preserve"> </w:t>
      </w:r>
    </w:p>
    <w:p w14:paraId="21D6E515" w14:textId="1C2EA567" w:rsidR="00CE43B2" w:rsidRPr="005368F5" w:rsidRDefault="00441480" w:rsidP="00CE43B2">
      <w:pPr>
        <w:jc w:val="both"/>
        <w:rPr>
          <w:rFonts w:ascii="Arial" w:hAnsi="Arial"/>
          <w:highlight w:val="yellow"/>
        </w:rPr>
      </w:pPr>
      <w:r w:rsidRPr="00BE004E">
        <w:rPr>
          <w:rFonts w:ascii="Arial" w:hAnsi="Arial" w:cs="Arial"/>
        </w:rPr>
        <w:t>ve věcech technických</w:t>
      </w:r>
      <w:r w:rsidRPr="00BE004E">
        <w:rPr>
          <w:rFonts w:ascii="Arial" w:hAnsi="Arial" w:cs="Arial"/>
        </w:rPr>
        <w:tab/>
      </w:r>
      <w:r w:rsidR="00CE43B2" w:rsidRPr="000538BD">
        <w:rPr>
          <w:rFonts w:ascii="Arial" w:hAnsi="Arial" w:cs="Arial"/>
        </w:rPr>
        <w:t xml:space="preserve">Ing. </w:t>
      </w:r>
      <w:r w:rsidR="00CE43B2">
        <w:rPr>
          <w:rFonts w:ascii="Arial" w:hAnsi="Arial" w:cs="Arial"/>
        </w:rPr>
        <w:t>Miroslav Káninský</w:t>
      </w:r>
      <w:r w:rsidR="00CE43B2" w:rsidRPr="000538BD">
        <w:rPr>
          <w:rFonts w:ascii="Arial" w:hAnsi="Arial" w:cs="Arial"/>
        </w:rPr>
        <w:t xml:space="preserve">, vedoucí </w:t>
      </w:r>
      <w:r w:rsidR="002D23C5">
        <w:rPr>
          <w:rFonts w:ascii="Arial" w:hAnsi="Arial" w:cs="Arial"/>
        </w:rPr>
        <w:t>O</w:t>
      </w:r>
      <w:r w:rsidR="00617F75">
        <w:rPr>
          <w:rFonts w:ascii="Arial" w:hAnsi="Arial" w:cs="Arial"/>
        </w:rPr>
        <w:t>dboru investic a územního plánování</w:t>
      </w:r>
    </w:p>
    <w:p w14:paraId="510FA5B4" w14:textId="257E2725" w:rsidR="00441480" w:rsidRPr="000538BD" w:rsidRDefault="00CE43B2" w:rsidP="00CE43B2">
      <w:pPr>
        <w:jc w:val="both"/>
        <w:rPr>
          <w:rFonts w:ascii="Arial" w:hAnsi="Arial" w:cs="Arial"/>
        </w:rPr>
      </w:pPr>
      <w:r w:rsidRPr="00BE004E">
        <w:rPr>
          <w:rFonts w:ascii="Arial" w:hAnsi="Arial" w:cs="Arial"/>
        </w:rPr>
        <w:tab/>
      </w:r>
      <w:r w:rsidRPr="00BE004E">
        <w:rPr>
          <w:rFonts w:ascii="Arial" w:hAnsi="Arial" w:cs="Arial"/>
        </w:rPr>
        <w:tab/>
      </w:r>
      <w:r w:rsidRPr="00BE004E">
        <w:rPr>
          <w:rFonts w:ascii="Arial" w:hAnsi="Arial" w:cs="Arial"/>
        </w:rPr>
        <w:tab/>
      </w:r>
      <w:r w:rsidR="00031274">
        <w:rPr>
          <w:rFonts w:ascii="Arial" w:hAnsi="Arial" w:cs="Arial"/>
        </w:rPr>
        <w:t>Radka Váňová, investiční referentka</w:t>
      </w:r>
    </w:p>
    <w:p w14:paraId="6054B997" w14:textId="65B4DE57" w:rsidR="00B72B17" w:rsidRPr="000538BD" w:rsidRDefault="00B72B17" w:rsidP="00B72B17">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t>00235440</w:t>
      </w:r>
    </w:p>
    <w:p w14:paraId="2D60AF79" w14:textId="77777777" w:rsidR="00B72B17" w:rsidRPr="000538BD" w:rsidRDefault="00B72B17" w:rsidP="00B72B17">
      <w:pPr>
        <w:jc w:val="both"/>
        <w:rPr>
          <w:rFonts w:ascii="Arial" w:hAnsi="Arial" w:cs="Arial"/>
        </w:rPr>
      </w:pPr>
      <w:r w:rsidRPr="000538BD">
        <w:rPr>
          <w:rFonts w:ascii="Arial" w:hAnsi="Arial" w:cs="Arial"/>
        </w:rPr>
        <w:t>DIČ</w:t>
      </w:r>
      <w:r w:rsidRPr="000538BD">
        <w:rPr>
          <w:rFonts w:ascii="Arial" w:hAnsi="Arial" w:cs="Arial"/>
        </w:rPr>
        <w:tab/>
      </w:r>
      <w:r w:rsidRPr="000538BD">
        <w:rPr>
          <w:rFonts w:ascii="Arial" w:hAnsi="Arial" w:cs="Arial"/>
        </w:rPr>
        <w:tab/>
      </w:r>
      <w:r w:rsidRPr="000538BD">
        <w:rPr>
          <w:rFonts w:ascii="Arial" w:hAnsi="Arial" w:cs="Arial"/>
        </w:rPr>
        <w:tab/>
        <w:t>CZ00235440</w:t>
      </w:r>
    </w:p>
    <w:p w14:paraId="1D6FABF6" w14:textId="49687D73" w:rsidR="00B72B17" w:rsidRPr="000538BD" w:rsidRDefault="00B72B17" w:rsidP="00B72B17">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t>321 748 111</w:t>
      </w:r>
    </w:p>
    <w:p w14:paraId="6024C99E" w14:textId="77777777" w:rsidR="00B72B17" w:rsidRPr="000538BD" w:rsidRDefault="00B72B17" w:rsidP="00B72B17">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t>posta@mukolin.cz</w:t>
      </w:r>
    </w:p>
    <w:p w14:paraId="7E5796A6" w14:textId="77777777" w:rsidR="00B72B17" w:rsidRPr="000538BD" w:rsidRDefault="00B72B17" w:rsidP="00B72B17">
      <w:pPr>
        <w:jc w:val="both"/>
        <w:rPr>
          <w:rFonts w:ascii="Arial" w:hAnsi="Arial" w:cs="Arial"/>
        </w:rPr>
      </w:pPr>
      <w:r w:rsidRPr="000538BD">
        <w:rPr>
          <w:rFonts w:ascii="Arial" w:hAnsi="Arial" w:cs="Arial"/>
        </w:rPr>
        <w:t>ID datové schránky</w:t>
      </w:r>
      <w:r w:rsidRPr="000538BD">
        <w:rPr>
          <w:rFonts w:ascii="Arial" w:hAnsi="Arial" w:cs="Arial"/>
        </w:rPr>
        <w:tab/>
        <w:t>9kkbs46</w:t>
      </w:r>
    </w:p>
    <w:p w14:paraId="013B5FDC" w14:textId="77777777" w:rsidR="00B72B17" w:rsidRPr="000538BD" w:rsidRDefault="00B72B17" w:rsidP="00B72B17">
      <w:pPr>
        <w:jc w:val="both"/>
        <w:rPr>
          <w:rFonts w:ascii="Arial" w:hAnsi="Arial" w:cs="Arial"/>
        </w:rPr>
      </w:pPr>
      <w:r w:rsidRPr="000538BD">
        <w:rPr>
          <w:rFonts w:ascii="Arial" w:hAnsi="Arial" w:cs="Arial"/>
        </w:rPr>
        <w:t>Bankovní spojení</w:t>
      </w:r>
      <w:r w:rsidRPr="000538BD">
        <w:rPr>
          <w:rFonts w:ascii="Arial" w:hAnsi="Arial" w:cs="Arial"/>
        </w:rPr>
        <w:tab/>
        <w:t>Česká spořitelna a.s., Kolín</w:t>
      </w:r>
    </w:p>
    <w:p w14:paraId="5DD930A5" w14:textId="77777777" w:rsidR="00B72B17" w:rsidRDefault="00B72B17" w:rsidP="00B72B17">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t>3661832/0800</w:t>
      </w:r>
    </w:p>
    <w:p w14:paraId="27B7F182" w14:textId="77777777"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702C0CD8" w14:textId="77777777" w:rsidR="00AA4FC2" w:rsidRPr="000538BD" w:rsidRDefault="00AA4FC2" w:rsidP="00AA4FC2">
      <w:pPr>
        <w:jc w:val="both"/>
        <w:rPr>
          <w:rFonts w:ascii="Arial" w:hAnsi="Arial" w:cs="Arial"/>
        </w:rPr>
      </w:pPr>
    </w:p>
    <w:p w14:paraId="64F5BD24" w14:textId="77777777" w:rsidR="00AA4FC2" w:rsidRPr="000538BD" w:rsidRDefault="00AA4FC2" w:rsidP="00AA4FC2">
      <w:pPr>
        <w:jc w:val="both"/>
        <w:rPr>
          <w:rFonts w:ascii="Arial" w:hAnsi="Arial" w:cs="Arial"/>
        </w:rPr>
      </w:pPr>
      <w:r w:rsidRPr="000538BD">
        <w:rPr>
          <w:rFonts w:ascii="Arial" w:hAnsi="Arial" w:cs="Arial"/>
        </w:rPr>
        <w:t>a</w:t>
      </w:r>
    </w:p>
    <w:p w14:paraId="426605E3" w14:textId="77777777" w:rsidR="00AA4FC2" w:rsidRPr="000538BD" w:rsidRDefault="00AA4FC2" w:rsidP="00AA4FC2">
      <w:pPr>
        <w:jc w:val="both"/>
        <w:rPr>
          <w:rFonts w:ascii="Arial" w:hAnsi="Arial" w:cs="Arial"/>
        </w:rPr>
      </w:pPr>
    </w:p>
    <w:p w14:paraId="5EFCC050" w14:textId="576DD053" w:rsidR="00AA4FC2" w:rsidRPr="000538BD" w:rsidRDefault="00AA4FC2" w:rsidP="00AA4FC2">
      <w:pPr>
        <w:jc w:val="both"/>
        <w:rPr>
          <w:rFonts w:ascii="Arial" w:hAnsi="Arial" w:cs="Arial"/>
        </w:rPr>
      </w:pPr>
      <w:r w:rsidRPr="000538BD">
        <w:rPr>
          <w:rFonts w:ascii="Arial" w:hAnsi="Arial" w:cs="Arial"/>
          <w:b/>
        </w:rPr>
        <w:t>Zhotovitel</w:t>
      </w:r>
      <w:r w:rsidRPr="000538BD">
        <w:rPr>
          <w:rFonts w:ascii="Arial" w:hAnsi="Arial" w:cs="Arial"/>
        </w:rPr>
        <w:tab/>
      </w:r>
      <w:r w:rsidRPr="000538BD">
        <w:rPr>
          <w:rFonts w:ascii="Arial" w:hAnsi="Arial" w:cs="Arial"/>
        </w:rPr>
        <w:tab/>
      </w:r>
    </w:p>
    <w:p w14:paraId="1148AC4D" w14:textId="680C18D6" w:rsidR="00AA4FC2" w:rsidRPr="000538BD" w:rsidRDefault="00AA4FC2" w:rsidP="00AA4FC2">
      <w:pPr>
        <w:jc w:val="both"/>
        <w:rPr>
          <w:rFonts w:ascii="Arial" w:hAnsi="Arial" w:cs="Arial"/>
        </w:rPr>
      </w:pPr>
      <w:r w:rsidRPr="000538BD">
        <w:rPr>
          <w:rFonts w:ascii="Arial" w:hAnsi="Arial" w:cs="Arial"/>
        </w:rPr>
        <w:t xml:space="preserve">Sídlo </w:t>
      </w:r>
      <w:r w:rsidRPr="000538BD">
        <w:rPr>
          <w:rFonts w:ascii="Arial" w:hAnsi="Arial" w:cs="Arial"/>
        </w:rPr>
        <w:tab/>
      </w:r>
      <w:r w:rsidRPr="000538BD">
        <w:rPr>
          <w:rFonts w:ascii="Arial" w:hAnsi="Arial" w:cs="Arial"/>
        </w:rPr>
        <w:tab/>
      </w:r>
      <w:r w:rsidRPr="000538BD">
        <w:rPr>
          <w:rFonts w:ascii="Arial" w:hAnsi="Arial" w:cs="Arial"/>
        </w:rPr>
        <w:tab/>
      </w:r>
    </w:p>
    <w:p w14:paraId="52A9F659" w14:textId="59FF3417" w:rsidR="00AA4FC2" w:rsidRPr="005240F3" w:rsidRDefault="00AA4FC2" w:rsidP="00AA4FC2">
      <w:pPr>
        <w:jc w:val="both"/>
        <w:rPr>
          <w:rFonts w:ascii="Arial" w:hAnsi="Arial" w:cs="Arial"/>
        </w:rPr>
      </w:pPr>
      <w:r w:rsidRPr="000538BD">
        <w:rPr>
          <w:rFonts w:ascii="Arial" w:hAnsi="Arial" w:cs="Arial"/>
        </w:rPr>
        <w:t>IČ</w:t>
      </w:r>
      <w:r w:rsidR="00487842">
        <w:rPr>
          <w:rFonts w:ascii="Arial" w:hAnsi="Arial" w:cs="Arial"/>
        </w:rPr>
        <w:t>O</w:t>
      </w:r>
      <w:r w:rsidRPr="000538BD">
        <w:rPr>
          <w:rFonts w:ascii="Arial" w:hAnsi="Arial" w:cs="Arial"/>
        </w:rPr>
        <w:tab/>
      </w:r>
      <w:r w:rsidRPr="000538BD">
        <w:rPr>
          <w:rFonts w:ascii="Arial" w:hAnsi="Arial" w:cs="Arial"/>
        </w:rPr>
        <w:tab/>
      </w:r>
      <w:r w:rsidRPr="000538BD">
        <w:rPr>
          <w:rFonts w:ascii="Arial" w:hAnsi="Arial" w:cs="Arial"/>
        </w:rPr>
        <w:tab/>
      </w:r>
    </w:p>
    <w:p w14:paraId="44568DAE" w14:textId="16D947E6" w:rsidR="00AA4FC2" w:rsidRPr="000538BD" w:rsidRDefault="00AA4FC2" w:rsidP="00AA4FC2">
      <w:pPr>
        <w:jc w:val="both"/>
        <w:rPr>
          <w:rFonts w:ascii="Arial" w:hAnsi="Arial" w:cs="Arial"/>
        </w:rPr>
      </w:pPr>
      <w:r w:rsidRPr="000538BD">
        <w:rPr>
          <w:rFonts w:ascii="Arial" w:hAnsi="Arial" w:cs="Arial"/>
        </w:rPr>
        <w:t>Telefon</w:t>
      </w:r>
      <w:r w:rsidRPr="000538BD">
        <w:rPr>
          <w:rFonts w:ascii="Arial" w:hAnsi="Arial" w:cs="Arial"/>
        </w:rPr>
        <w:tab/>
      </w:r>
      <w:r w:rsidRPr="000538BD">
        <w:rPr>
          <w:rFonts w:ascii="Arial" w:hAnsi="Arial" w:cs="Arial"/>
        </w:rPr>
        <w:tab/>
      </w:r>
      <w:r w:rsidRPr="000538BD">
        <w:rPr>
          <w:rFonts w:ascii="Arial" w:hAnsi="Arial" w:cs="Arial"/>
        </w:rPr>
        <w:tab/>
      </w:r>
    </w:p>
    <w:p w14:paraId="4C41546F" w14:textId="0329BDFD" w:rsidR="00031274" w:rsidRPr="000538BD" w:rsidRDefault="00287EAB" w:rsidP="00AA4FC2">
      <w:pPr>
        <w:jc w:val="both"/>
        <w:rPr>
          <w:rFonts w:ascii="Arial" w:hAnsi="Arial" w:cs="Arial"/>
        </w:rPr>
      </w:pPr>
      <w:r w:rsidRPr="000538BD">
        <w:rPr>
          <w:rFonts w:ascii="Arial" w:hAnsi="Arial" w:cs="Arial"/>
        </w:rPr>
        <w:t>e-mail</w:t>
      </w:r>
      <w:r w:rsidRPr="000538BD">
        <w:rPr>
          <w:rFonts w:ascii="Arial" w:hAnsi="Arial" w:cs="Arial"/>
        </w:rPr>
        <w:tab/>
      </w:r>
      <w:r w:rsidRPr="000538BD">
        <w:rPr>
          <w:rFonts w:ascii="Arial" w:hAnsi="Arial" w:cs="Arial"/>
        </w:rPr>
        <w:tab/>
      </w:r>
      <w:r w:rsidRPr="000538BD">
        <w:rPr>
          <w:rFonts w:ascii="Arial" w:hAnsi="Arial" w:cs="Arial"/>
        </w:rPr>
        <w:tab/>
      </w:r>
    </w:p>
    <w:p w14:paraId="2AED04E9" w14:textId="7BA82B32" w:rsidR="00AA4FC2" w:rsidRPr="000538BD" w:rsidRDefault="00AA4FC2" w:rsidP="00AA4FC2">
      <w:pPr>
        <w:jc w:val="both"/>
        <w:rPr>
          <w:rFonts w:ascii="Arial" w:hAnsi="Arial" w:cs="Arial"/>
        </w:rPr>
      </w:pPr>
      <w:r w:rsidRPr="000538BD">
        <w:rPr>
          <w:rFonts w:ascii="Arial" w:hAnsi="Arial" w:cs="Arial"/>
        </w:rPr>
        <w:t>Bankovní spojení</w:t>
      </w:r>
      <w:r w:rsidRPr="000538BD">
        <w:rPr>
          <w:rFonts w:ascii="Arial" w:hAnsi="Arial" w:cs="Arial"/>
        </w:rPr>
        <w:tab/>
      </w:r>
    </w:p>
    <w:p w14:paraId="06BB2310" w14:textId="79902B5B" w:rsidR="009B2D99" w:rsidRDefault="00AA4FC2" w:rsidP="00C77F01">
      <w:pPr>
        <w:jc w:val="both"/>
        <w:rPr>
          <w:rFonts w:ascii="Arial" w:hAnsi="Arial" w:cs="Arial"/>
        </w:rPr>
      </w:pPr>
      <w:r w:rsidRPr="000538BD">
        <w:rPr>
          <w:rFonts w:ascii="Arial" w:hAnsi="Arial" w:cs="Arial"/>
        </w:rPr>
        <w:t>Číslo účtu</w:t>
      </w:r>
      <w:r w:rsidRPr="000538BD">
        <w:rPr>
          <w:rFonts w:ascii="Arial" w:hAnsi="Arial" w:cs="Arial"/>
        </w:rPr>
        <w:tab/>
      </w:r>
      <w:r w:rsidRPr="000538BD">
        <w:rPr>
          <w:rFonts w:ascii="Arial" w:hAnsi="Arial" w:cs="Arial"/>
        </w:rPr>
        <w:tab/>
      </w:r>
      <w:r w:rsidR="009B2D99">
        <w:rPr>
          <w:rFonts w:ascii="Arial" w:hAnsi="Arial" w:cs="Arial"/>
        </w:rPr>
        <w:t xml:space="preserve"> </w:t>
      </w:r>
    </w:p>
    <w:p w14:paraId="50064222" w14:textId="14C5E3A6" w:rsidR="00C77F01" w:rsidRDefault="00C77F01" w:rsidP="00C77F01">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1B23FDE0" w14:textId="77777777" w:rsidR="00C77F01" w:rsidRDefault="00C77F01" w:rsidP="00C77F01">
      <w:pPr>
        <w:jc w:val="both"/>
        <w:rPr>
          <w:rFonts w:ascii="Arial" w:hAnsi="Arial" w:cs="Arial"/>
        </w:rPr>
      </w:pPr>
    </w:p>
    <w:p w14:paraId="4ECF46F3" w14:textId="7582948F"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448C19AA"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Pr="0043783F">
        <w:rPr>
          <w:rFonts w:ascii="Arial" w:hAnsi="Arial" w:cs="Arial"/>
        </w:rPr>
        <w:t xml:space="preserve"> </w:t>
      </w:r>
      <w:r w:rsidR="00246380" w:rsidRPr="000538BD">
        <w:rPr>
          <w:rFonts w:ascii="Arial" w:hAnsi="Arial" w:cs="Arial"/>
        </w:rPr>
        <w:t xml:space="preserve">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864FFEA"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w:t>
      </w:r>
      <w:r w:rsidR="00050F5C">
        <w:rPr>
          <w:rFonts w:ascii="Arial" w:hAnsi="Arial" w:cs="Arial"/>
        </w:rPr>
        <w:t>,</w:t>
      </w:r>
      <w:r w:rsidRPr="000538BD">
        <w:rPr>
          <w:rFonts w:ascii="Arial" w:hAnsi="Arial" w:cs="Arial"/>
        </w:rPr>
        <w:t xml:space="preserve"> a že je oprávněn a schopen řádně, včas a odborně provést dílo dle této smlouvy.</w:t>
      </w:r>
    </w:p>
    <w:p w14:paraId="4A1BBE25" w14:textId="02737FA2" w:rsidR="003B3E4F" w:rsidRPr="001F1C62" w:rsidRDefault="00246380" w:rsidP="007420EF">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s </w:t>
      </w:r>
      <w:r w:rsidRPr="00031274">
        <w:rPr>
          <w:rFonts w:ascii="Arial" w:hAnsi="Arial" w:cs="Arial"/>
        </w:rPr>
        <w:t>názvem</w:t>
      </w:r>
      <w:r w:rsidRPr="00BD165B">
        <w:rPr>
          <w:rFonts w:ascii="Arial" w:hAnsi="Arial" w:cs="Arial"/>
          <w:b/>
        </w:rPr>
        <w:t xml:space="preserve"> </w:t>
      </w:r>
      <w:r w:rsidR="00031274" w:rsidRPr="00BD165B">
        <w:rPr>
          <w:rFonts w:ascii="Arial" w:hAnsi="Arial" w:cs="Arial"/>
          <w:b/>
        </w:rPr>
        <w:t>„Kolín – Kmochův dům, památník Fr</w:t>
      </w:r>
      <w:r w:rsidR="004F7032">
        <w:rPr>
          <w:rFonts w:ascii="Arial" w:hAnsi="Arial" w:cs="Arial"/>
          <w:b/>
        </w:rPr>
        <w:t>antiška</w:t>
      </w:r>
      <w:r w:rsidR="00031274" w:rsidRPr="00BD165B">
        <w:rPr>
          <w:rFonts w:ascii="Arial" w:hAnsi="Arial" w:cs="Arial"/>
          <w:b/>
        </w:rPr>
        <w:t xml:space="preserve"> Kmocha“</w:t>
      </w:r>
      <w:r w:rsidRPr="000538BD">
        <w:rPr>
          <w:rFonts w:ascii="Arial" w:hAnsi="Arial" w:cs="Arial"/>
        </w:rPr>
        <w:t xml:space="preserve"> v souladu se zadávací dokumentací a nabídkou zhotovitele.</w:t>
      </w:r>
    </w:p>
    <w:p w14:paraId="255A76BF" w14:textId="77777777" w:rsidR="00B20181" w:rsidRPr="000538BD" w:rsidRDefault="00B20181" w:rsidP="00604569">
      <w:pPr>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437093EF" w14:textId="77777777" w:rsidR="00E441A8" w:rsidRPr="000538BD" w:rsidRDefault="00E441A8" w:rsidP="00604569">
      <w:pPr>
        <w:rPr>
          <w:rFonts w:ascii="Arial" w:hAnsi="Arial" w:cs="Arial"/>
        </w:rPr>
      </w:pPr>
    </w:p>
    <w:p w14:paraId="1523467A" w14:textId="11EF7256" w:rsidR="003A290F" w:rsidRDefault="003A290F" w:rsidP="00604569">
      <w:pPr>
        <w:rPr>
          <w:rFonts w:ascii="Arial" w:hAnsi="Arial" w:cs="Arial"/>
        </w:rPr>
      </w:pPr>
    </w:p>
    <w:p w14:paraId="2A0211F4" w14:textId="6A41AAF0" w:rsidR="00F73E11" w:rsidRDefault="00F73E11" w:rsidP="00604569">
      <w:pPr>
        <w:rPr>
          <w:rFonts w:ascii="Arial" w:hAnsi="Arial" w:cs="Arial"/>
        </w:rPr>
      </w:pPr>
    </w:p>
    <w:p w14:paraId="7447A754" w14:textId="77777777" w:rsidR="00F73E11" w:rsidRPr="000538BD" w:rsidRDefault="00F73E11"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lastRenderedPageBreak/>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49FA53D9" w14:textId="32269FBA" w:rsidR="00DE1954" w:rsidRPr="008B1448" w:rsidRDefault="00145814" w:rsidP="00581FF5">
      <w:pPr>
        <w:pStyle w:val="Odstavecseseznamem"/>
        <w:numPr>
          <w:ilvl w:val="0"/>
          <w:numId w:val="1"/>
        </w:numPr>
        <w:jc w:val="both"/>
        <w:rPr>
          <w:rFonts w:ascii="Arial" w:hAnsi="Arial" w:cs="Arial"/>
        </w:rPr>
      </w:pPr>
      <w:r w:rsidRPr="008B1448">
        <w:rPr>
          <w:rFonts w:ascii="Arial" w:hAnsi="Arial" w:cs="Arial"/>
        </w:rPr>
        <w:t xml:space="preserve">Zhotovitel se zavazuje provést pro objednatele </w:t>
      </w:r>
      <w:r w:rsidR="00EF5573">
        <w:rPr>
          <w:rFonts w:ascii="Arial" w:hAnsi="Arial" w:cs="Arial"/>
        </w:rPr>
        <w:t xml:space="preserve">předmětné umělecké dílo </w:t>
      </w:r>
      <w:r w:rsidR="00AB482B" w:rsidRPr="008B1448">
        <w:rPr>
          <w:rFonts w:ascii="Arial" w:hAnsi="Arial" w:cs="Arial"/>
        </w:rPr>
        <w:t xml:space="preserve">a související </w:t>
      </w:r>
      <w:r w:rsidRPr="008B1448">
        <w:rPr>
          <w:rFonts w:ascii="Arial" w:hAnsi="Arial" w:cs="Arial"/>
        </w:rPr>
        <w:t>práce na akci</w:t>
      </w:r>
      <w:r w:rsidR="00DE1954" w:rsidRPr="008B1448">
        <w:rPr>
          <w:rFonts w:ascii="Arial" w:hAnsi="Arial" w:cs="Arial"/>
          <w:lang w:eastAsia="en-US"/>
        </w:rPr>
        <w:t xml:space="preserve"> </w:t>
      </w:r>
      <w:r w:rsidR="008A1401" w:rsidRPr="008B1448">
        <w:rPr>
          <w:rFonts w:ascii="Arial" w:hAnsi="Arial" w:cs="Arial"/>
          <w:lang w:eastAsia="en-US"/>
        </w:rPr>
        <w:t xml:space="preserve">s názvem </w:t>
      </w:r>
      <w:r w:rsidR="00031274" w:rsidRPr="009820BF">
        <w:rPr>
          <w:rFonts w:ascii="Arial" w:hAnsi="Arial" w:cs="Arial"/>
          <w:b/>
        </w:rPr>
        <w:t>„Kolín – Kmochův dům, památník Fr</w:t>
      </w:r>
      <w:r w:rsidR="004F7032">
        <w:rPr>
          <w:rFonts w:ascii="Arial" w:hAnsi="Arial" w:cs="Arial"/>
          <w:b/>
        </w:rPr>
        <w:t>antiška</w:t>
      </w:r>
      <w:r w:rsidR="00031274" w:rsidRPr="009820BF">
        <w:rPr>
          <w:rFonts w:ascii="Arial" w:hAnsi="Arial" w:cs="Arial"/>
          <w:b/>
        </w:rPr>
        <w:t xml:space="preserve"> Kmocha“</w:t>
      </w:r>
      <w:r w:rsidR="00031274" w:rsidRPr="000538BD">
        <w:rPr>
          <w:rFonts w:ascii="Arial" w:hAnsi="Arial" w:cs="Arial"/>
        </w:rPr>
        <w:t xml:space="preserve"> </w:t>
      </w:r>
      <w:r w:rsidR="00DE1954" w:rsidRPr="008B1448">
        <w:rPr>
          <w:rFonts w:ascii="Arial" w:hAnsi="Arial" w:cs="Arial"/>
          <w:lang w:eastAsia="en-US"/>
        </w:rPr>
        <w:t xml:space="preserve">v rozsahu </w:t>
      </w:r>
      <w:r w:rsidR="004E79EC" w:rsidRPr="008B1448">
        <w:rPr>
          <w:rFonts w:ascii="Arial" w:hAnsi="Arial" w:cs="Arial"/>
          <w:lang w:eastAsia="en-US"/>
        </w:rPr>
        <w:t>a plném souladu s</w:t>
      </w:r>
      <w:r w:rsidR="001929BF">
        <w:rPr>
          <w:rFonts w:ascii="Arial" w:hAnsi="Arial" w:cs="Arial"/>
        </w:rPr>
        <w:t>e svým návrhem</w:t>
      </w:r>
      <w:r w:rsidR="0051328E" w:rsidRPr="008B1448">
        <w:rPr>
          <w:rFonts w:ascii="Arial" w:hAnsi="Arial" w:cs="Arial"/>
        </w:rPr>
        <w:t xml:space="preserve">, </w:t>
      </w:r>
      <w:r w:rsidR="00B221FA">
        <w:rPr>
          <w:rFonts w:ascii="Arial" w:hAnsi="Arial" w:cs="Arial"/>
        </w:rPr>
        <w:t xml:space="preserve">prezentovaným </w:t>
      </w:r>
      <w:r w:rsidR="00031274">
        <w:rPr>
          <w:rFonts w:ascii="Arial" w:hAnsi="Arial" w:cs="Arial"/>
        </w:rPr>
        <w:t>dne _______</w:t>
      </w:r>
      <w:r w:rsidR="00B221FA">
        <w:rPr>
          <w:rFonts w:ascii="Arial" w:hAnsi="Arial" w:cs="Arial"/>
        </w:rPr>
        <w:t xml:space="preserve"> a vybraným hodnotící komisí</w:t>
      </w:r>
      <w:r w:rsidR="00354BE8" w:rsidRPr="008B1448">
        <w:rPr>
          <w:rFonts w:ascii="Arial" w:hAnsi="Arial" w:cs="Arial"/>
        </w:rPr>
        <w:t>,</w:t>
      </w:r>
      <w:r w:rsidR="00B11C95" w:rsidRPr="008B1448">
        <w:rPr>
          <w:rFonts w:ascii="Arial" w:hAnsi="Arial" w:cs="Arial"/>
          <w:lang w:eastAsia="en-US"/>
        </w:rPr>
        <w:t xml:space="preserve"> a </w:t>
      </w:r>
      <w:r w:rsidR="00B11C95" w:rsidRPr="008B1448">
        <w:rPr>
          <w:rFonts w:ascii="Arial" w:hAnsi="Arial" w:cs="Arial"/>
        </w:rPr>
        <w:t xml:space="preserve">podle cenové nabídky zhotovitele </w:t>
      </w:r>
      <w:r w:rsidR="00B11C95" w:rsidRPr="008B1448">
        <w:rPr>
          <w:rFonts w:ascii="Arial" w:hAnsi="Arial" w:cs="Arial"/>
          <w:lang w:eastAsia="en-US"/>
        </w:rPr>
        <w:t>(</w:t>
      </w:r>
      <w:r w:rsidR="00B11C95" w:rsidRPr="008B1448">
        <w:rPr>
          <w:rFonts w:ascii="Arial" w:hAnsi="Arial" w:cs="Arial"/>
        </w:rPr>
        <w:t xml:space="preserve">příloha č. </w:t>
      </w:r>
      <w:r w:rsidR="00386DD6" w:rsidRPr="008B1448">
        <w:rPr>
          <w:rFonts w:ascii="Arial" w:hAnsi="Arial" w:cs="Arial"/>
        </w:rPr>
        <w:t>1</w:t>
      </w:r>
      <w:r w:rsidR="00CB4977" w:rsidRPr="008B1448">
        <w:rPr>
          <w:rFonts w:ascii="Arial" w:hAnsi="Arial" w:cs="Arial"/>
        </w:rPr>
        <w:t xml:space="preserve"> této smlouvy</w:t>
      </w:r>
      <w:r w:rsidR="00E404A6">
        <w:rPr>
          <w:rFonts w:ascii="Arial" w:hAnsi="Arial" w:cs="Arial"/>
        </w:rPr>
        <w:t>), která je</w:t>
      </w:r>
      <w:r w:rsidR="00B11C95" w:rsidRPr="008B1448">
        <w:rPr>
          <w:rFonts w:ascii="Arial" w:hAnsi="Arial" w:cs="Arial"/>
        </w:rPr>
        <w:t xml:space="preserve"> nedílnou součástí této smlouvy</w:t>
      </w:r>
      <w:r w:rsidR="00DB1003" w:rsidRPr="008B1448">
        <w:rPr>
          <w:rFonts w:ascii="Arial" w:hAnsi="Arial" w:cs="Arial"/>
        </w:rPr>
        <w:t xml:space="preserve"> (dále jen jako „</w:t>
      </w:r>
      <w:r w:rsidR="00DB1003" w:rsidRPr="008B1448">
        <w:rPr>
          <w:rFonts w:ascii="Arial" w:hAnsi="Arial" w:cs="Arial"/>
          <w:b/>
        </w:rPr>
        <w:t>dílo</w:t>
      </w:r>
      <w:r w:rsidR="00DB1003" w:rsidRPr="008B1448">
        <w:rPr>
          <w:rFonts w:ascii="Arial" w:hAnsi="Arial" w:cs="Arial"/>
        </w:rPr>
        <w:t>“)</w:t>
      </w:r>
      <w:r w:rsidR="00E8708D" w:rsidRPr="008B1448">
        <w:rPr>
          <w:rFonts w:ascii="Arial" w:hAnsi="Arial" w:cs="Arial"/>
        </w:rPr>
        <w:t>.</w:t>
      </w:r>
      <w:r w:rsidR="00DF2F55" w:rsidRPr="008B1448">
        <w:rPr>
          <w:rFonts w:ascii="Arial" w:hAnsi="Arial" w:cs="Arial"/>
        </w:rPr>
        <w:t xml:space="preserve"> </w:t>
      </w:r>
    </w:p>
    <w:p w14:paraId="09453F34" w14:textId="56E7AA7E" w:rsidR="00613C58" w:rsidRPr="00BA1310" w:rsidRDefault="00877CE2" w:rsidP="00703D58">
      <w:pPr>
        <w:numPr>
          <w:ilvl w:val="0"/>
          <w:numId w:val="1"/>
        </w:numPr>
        <w:jc w:val="both"/>
        <w:rPr>
          <w:rFonts w:ascii="Arial" w:hAnsi="Arial" w:cs="Arial"/>
        </w:rPr>
      </w:pPr>
      <w:r w:rsidRPr="00BA1310">
        <w:rPr>
          <w:rFonts w:ascii="Arial" w:hAnsi="Arial" w:cs="Arial"/>
        </w:rPr>
        <w:t xml:space="preserve">Dílo </w:t>
      </w:r>
      <w:r w:rsidR="00B11C95">
        <w:rPr>
          <w:rFonts w:ascii="Arial" w:hAnsi="Arial" w:cs="Arial"/>
        </w:rPr>
        <w:t>není</w:t>
      </w:r>
      <w:r w:rsidR="00613C58" w:rsidRPr="00BA1310">
        <w:rPr>
          <w:rFonts w:ascii="Arial" w:hAnsi="Arial" w:cs="Arial"/>
        </w:rPr>
        <w:t xml:space="preserve"> členěn</w:t>
      </w:r>
      <w:r w:rsidRPr="00BA1310">
        <w:rPr>
          <w:rFonts w:ascii="Arial" w:hAnsi="Arial" w:cs="Arial"/>
        </w:rPr>
        <w:t>o</w:t>
      </w:r>
      <w:r w:rsidR="00613C58" w:rsidRPr="00BA1310">
        <w:rPr>
          <w:rFonts w:ascii="Arial" w:hAnsi="Arial" w:cs="Arial"/>
        </w:rPr>
        <w:t xml:space="preserve"> na </w:t>
      </w:r>
      <w:r w:rsidR="009D6676" w:rsidRPr="00703D58">
        <w:rPr>
          <w:rFonts w:ascii="Arial" w:hAnsi="Arial" w:cs="Arial"/>
        </w:rPr>
        <w:t xml:space="preserve">dílčí </w:t>
      </w:r>
      <w:r w:rsidR="00CE43C9" w:rsidRPr="005368F5">
        <w:rPr>
          <w:rFonts w:ascii="Arial" w:hAnsi="Arial"/>
        </w:rPr>
        <w:t>části</w:t>
      </w:r>
      <w:r w:rsidR="00703D58" w:rsidRPr="00703D58">
        <w:rPr>
          <w:rFonts w:ascii="Arial" w:hAnsi="Arial" w:cs="Arial"/>
        </w:rPr>
        <w:t>.</w:t>
      </w:r>
    </w:p>
    <w:p w14:paraId="45ECA1F0" w14:textId="59A0A039" w:rsidR="009D6676" w:rsidRPr="00BD165B" w:rsidRDefault="005B358D" w:rsidP="00FD2C00">
      <w:pPr>
        <w:numPr>
          <w:ilvl w:val="0"/>
          <w:numId w:val="1"/>
        </w:numPr>
        <w:jc w:val="both"/>
        <w:rPr>
          <w:rFonts w:ascii="Arial" w:hAnsi="Arial" w:cs="Arial"/>
          <w:color w:val="000000"/>
        </w:rPr>
      </w:pPr>
      <w:r w:rsidRPr="005368F5">
        <w:rPr>
          <w:rFonts w:ascii="Arial" w:hAnsi="Arial"/>
          <w:color w:val="000000"/>
        </w:rPr>
        <w:t>Dílo</w:t>
      </w:r>
      <w:r>
        <w:rPr>
          <w:rFonts w:ascii="Arial" w:hAnsi="Arial" w:cs="Arial"/>
          <w:color w:val="000000"/>
        </w:rPr>
        <w:t xml:space="preserve"> bude prováděno </w:t>
      </w:r>
      <w:r>
        <w:rPr>
          <w:rFonts w:ascii="Arial" w:hAnsi="Arial" w:cs="Arial"/>
        </w:rPr>
        <w:t xml:space="preserve">na adrese </w:t>
      </w:r>
      <w:r w:rsidR="00031274">
        <w:rPr>
          <w:rFonts w:ascii="Arial" w:hAnsi="Arial" w:cs="Arial"/>
        </w:rPr>
        <w:t>Kutnohorská 50, Kolín IV,</w:t>
      </w:r>
      <w:r w:rsidR="00FD2C00">
        <w:rPr>
          <w:rFonts w:ascii="Arial" w:hAnsi="Arial" w:cs="Arial"/>
          <w:bCs/>
        </w:rPr>
        <w:t xml:space="preserve"> </w:t>
      </w:r>
      <w:r w:rsidR="009C2AD9">
        <w:rPr>
          <w:rFonts w:ascii="Arial" w:hAnsi="Arial" w:cs="Arial"/>
          <w:bCs/>
        </w:rPr>
        <w:t>na</w:t>
      </w:r>
      <w:r w:rsidR="00FD2C00">
        <w:rPr>
          <w:rFonts w:ascii="Arial" w:hAnsi="Arial" w:cs="Arial"/>
          <w:bCs/>
        </w:rPr>
        <w:t xml:space="preserve"> </w:t>
      </w:r>
      <w:r w:rsidR="00FD2C00" w:rsidRPr="00891A04">
        <w:rPr>
          <w:rFonts w:ascii="Arial" w:hAnsi="Arial" w:cs="Arial"/>
          <w:bCs/>
        </w:rPr>
        <w:t>pozem</w:t>
      </w:r>
      <w:r w:rsidR="00FD2C00">
        <w:rPr>
          <w:rFonts w:ascii="Arial" w:hAnsi="Arial" w:cs="Arial"/>
          <w:bCs/>
        </w:rPr>
        <w:t>ku</w:t>
      </w:r>
      <w:r w:rsidR="00FD2C00" w:rsidRPr="00891A04">
        <w:rPr>
          <w:rFonts w:ascii="Arial" w:hAnsi="Arial" w:cs="Arial"/>
          <w:bCs/>
        </w:rPr>
        <w:t xml:space="preserve"> </w:t>
      </w:r>
      <w:r w:rsidR="00FD2C00" w:rsidRPr="00A5415E">
        <w:rPr>
          <w:rFonts w:ascii="Arial" w:hAnsi="Arial"/>
        </w:rPr>
        <w:t>parc. č.</w:t>
      </w:r>
      <w:r w:rsidR="005E05BE">
        <w:rPr>
          <w:rFonts w:ascii="Arial" w:hAnsi="Arial"/>
        </w:rPr>
        <w:t xml:space="preserve"> st.</w:t>
      </w:r>
      <w:r w:rsidR="00FD2C00">
        <w:rPr>
          <w:rFonts w:ascii="Arial" w:hAnsi="Arial"/>
        </w:rPr>
        <w:t xml:space="preserve"> </w:t>
      </w:r>
      <w:r w:rsidR="005E05BE">
        <w:rPr>
          <w:rFonts w:ascii="Arial" w:hAnsi="Arial" w:cs="Arial"/>
          <w:bCs/>
        </w:rPr>
        <w:t>441,</w:t>
      </w:r>
      <w:r w:rsidR="00FD2C00" w:rsidRPr="00A5415E">
        <w:rPr>
          <w:rFonts w:ascii="Arial" w:hAnsi="Arial"/>
        </w:rPr>
        <w:t xml:space="preserve"> v katastrálním území </w:t>
      </w:r>
      <w:r w:rsidR="00FD2C00" w:rsidRPr="00891A04">
        <w:rPr>
          <w:rFonts w:ascii="Arial" w:hAnsi="Arial" w:cs="Arial"/>
          <w:bCs/>
        </w:rPr>
        <w:t>Kolín</w:t>
      </w:r>
      <w:r w:rsidR="00FD2C00" w:rsidRPr="00891A04">
        <w:rPr>
          <w:rFonts w:ascii="Arial" w:hAnsi="Arial" w:cs="Arial"/>
        </w:rPr>
        <w:t>,</w:t>
      </w:r>
      <w:r w:rsidR="00FD2C00" w:rsidRPr="00A5415E">
        <w:rPr>
          <w:rFonts w:ascii="Arial" w:hAnsi="Arial"/>
        </w:rPr>
        <w:t xml:space="preserve"> obec </w:t>
      </w:r>
      <w:r w:rsidR="00FD2C00" w:rsidRPr="00891A04">
        <w:rPr>
          <w:rFonts w:ascii="Arial" w:hAnsi="Arial" w:cs="Arial"/>
        </w:rPr>
        <w:t>Kolín.</w:t>
      </w:r>
    </w:p>
    <w:p w14:paraId="391769D2" w14:textId="36148CEB" w:rsidR="00C93C36" w:rsidRPr="00BD165B" w:rsidRDefault="00B20181" w:rsidP="00BD165B">
      <w:pPr>
        <w:pStyle w:val="Odstavecseseznamem"/>
        <w:numPr>
          <w:ilvl w:val="0"/>
          <w:numId w:val="1"/>
        </w:numPr>
        <w:rPr>
          <w:rFonts w:ascii="Arial" w:hAnsi="Arial" w:cs="Arial"/>
          <w:color w:val="000000"/>
        </w:rPr>
      </w:pPr>
      <w:r w:rsidRPr="00BD165B">
        <w:rPr>
          <w:rFonts w:ascii="Arial" w:hAnsi="Arial" w:cs="Arial"/>
          <w:color w:val="000000"/>
        </w:rPr>
        <w:t>Ř</w:t>
      </w:r>
      <w:r w:rsidR="00BE0EC4" w:rsidRPr="00BD165B">
        <w:rPr>
          <w:rFonts w:ascii="Arial" w:hAnsi="Arial" w:cs="Arial"/>
          <w:color w:val="000000"/>
        </w:rPr>
        <w:t>ádným provedením díla</w:t>
      </w:r>
      <w:r w:rsidR="009B671E" w:rsidRPr="00BD165B">
        <w:rPr>
          <w:rFonts w:ascii="Arial" w:hAnsi="Arial" w:cs="Arial"/>
          <w:color w:val="000000"/>
        </w:rPr>
        <w:t xml:space="preserve"> se rozumí</w:t>
      </w:r>
      <w:r w:rsidR="008B4E03" w:rsidRPr="00BD165B">
        <w:rPr>
          <w:rFonts w:ascii="Arial" w:hAnsi="Arial" w:cs="Arial"/>
          <w:color w:val="000000"/>
        </w:rPr>
        <w:t xml:space="preserve"> jeho dokončení a protokolární předání objednateli bez jakýchkoliv vad a nedodělků, včetně</w:t>
      </w:r>
      <w:r w:rsidR="009B671E" w:rsidRPr="00BD165B">
        <w:rPr>
          <w:rFonts w:ascii="Arial" w:hAnsi="Arial" w:cs="Arial"/>
          <w:color w:val="000000"/>
        </w:rPr>
        <w:t xml:space="preserve"> vyklizení</w:t>
      </w:r>
      <w:r w:rsidR="008B4E03" w:rsidRPr="00BD165B">
        <w:rPr>
          <w:rFonts w:ascii="Arial" w:hAnsi="Arial" w:cs="Arial"/>
          <w:color w:val="000000"/>
        </w:rPr>
        <w:t xml:space="preserve"> staveniště a</w:t>
      </w:r>
      <w:r w:rsidR="009B671E" w:rsidRPr="00BD165B">
        <w:rPr>
          <w:rFonts w:ascii="Arial" w:hAnsi="Arial" w:cs="Arial"/>
          <w:color w:val="000000"/>
        </w:rPr>
        <w:t xml:space="preserve"> uvedení všech povrchů dotčených </w:t>
      </w:r>
      <w:r w:rsidR="008B4E03" w:rsidRPr="00BD165B">
        <w:rPr>
          <w:rFonts w:ascii="Arial" w:hAnsi="Arial" w:cs="Arial"/>
          <w:color w:val="000000"/>
        </w:rPr>
        <w:t xml:space="preserve">prováděním díla </w:t>
      </w:r>
      <w:r w:rsidR="009B671E" w:rsidRPr="00BD165B">
        <w:rPr>
          <w:rFonts w:ascii="Arial" w:hAnsi="Arial" w:cs="Arial"/>
          <w:color w:val="000000"/>
        </w:rPr>
        <w:t>do původního stavu</w:t>
      </w:r>
      <w:r w:rsidR="00E52AAA">
        <w:rPr>
          <w:rFonts w:ascii="Arial" w:hAnsi="Arial" w:cs="Arial"/>
          <w:color w:val="000000"/>
        </w:rPr>
        <w:t>.</w:t>
      </w:r>
    </w:p>
    <w:p w14:paraId="2F3C8E75" w14:textId="09AF3EED" w:rsidR="00B20181" w:rsidRPr="00E52AAA" w:rsidRDefault="00050F5C" w:rsidP="00BD165B">
      <w:pPr>
        <w:numPr>
          <w:ilvl w:val="0"/>
          <w:numId w:val="1"/>
        </w:numPr>
        <w:tabs>
          <w:tab w:val="clear" w:pos="360"/>
        </w:tabs>
        <w:ind w:left="426" w:hanging="426"/>
        <w:jc w:val="both"/>
        <w:rPr>
          <w:rFonts w:ascii="Arial" w:hAnsi="Arial" w:cs="Arial"/>
        </w:rPr>
      </w:pPr>
      <w:r w:rsidRPr="00E52AAA">
        <w:rPr>
          <w:rFonts w:ascii="Arial" w:hAnsi="Arial" w:cs="Arial"/>
        </w:rPr>
        <w:t>Objednatel se zavazuje poskytnout zhotoviteli nezbytnou koordinaci s prováděním díla</w:t>
      </w:r>
      <w:r w:rsidR="00E52AAA">
        <w:rPr>
          <w:rFonts w:ascii="Arial" w:hAnsi="Arial" w:cs="Arial"/>
        </w:rPr>
        <w:t>.</w:t>
      </w:r>
    </w:p>
    <w:p w14:paraId="4131FA1B" w14:textId="77777777" w:rsidR="00597E45" w:rsidRPr="000538BD" w:rsidRDefault="00AA4FC2"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p>
    <w:p w14:paraId="3554A69A" w14:textId="77777777" w:rsidR="00597E45" w:rsidRPr="000538BD" w:rsidRDefault="00597E45" w:rsidP="00604569">
      <w:pPr>
        <w:jc w:val="both"/>
        <w:rPr>
          <w:rFonts w:ascii="Arial" w:hAnsi="Arial" w:cs="Arial"/>
        </w:rPr>
      </w:pPr>
    </w:p>
    <w:p w14:paraId="0B883A5D" w14:textId="77777777" w:rsidR="00F85E20" w:rsidRPr="000538BD" w:rsidRDefault="005B562A" w:rsidP="00EE5BCE">
      <w:pPr>
        <w:numPr>
          <w:ilvl w:val="0"/>
          <w:numId w:val="6"/>
        </w:numPr>
        <w:ind w:left="426" w:hanging="426"/>
        <w:jc w:val="both"/>
        <w:rPr>
          <w:rFonts w:ascii="Arial" w:hAnsi="Arial" w:cs="Arial"/>
          <w:lang w:eastAsia="en-US"/>
        </w:rPr>
      </w:pPr>
      <w:r w:rsidRPr="000538BD">
        <w:rPr>
          <w:rFonts w:ascii="Arial" w:hAnsi="Arial" w:cs="Arial"/>
          <w:lang w:eastAsia="en-US"/>
        </w:rPr>
        <w:t>Smluvní strany se dohodly na provedení díla v těchto termínech:</w:t>
      </w:r>
    </w:p>
    <w:p w14:paraId="0433C227" w14:textId="64831474" w:rsidR="00613C58" w:rsidRPr="003A290F" w:rsidRDefault="00613C58" w:rsidP="003A290F">
      <w:pPr>
        <w:numPr>
          <w:ilvl w:val="0"/>
          <w:numId w:val="5"/>
        </w:numPr>
        <w:tabs>
          <w:tab w:val="left" w:pos="709"/>
          <w:tab w:val="left" w:pos="3686"/>
          <w:tab w:val="left" w:pos="3969"/>
        </w:tabs>
        <w:autoSpaceDE w:val="0"/>
        <w:autoSpaceDN w:val="0"/>
        <w:ind w:left="3969" w:hanging="3543"/>
        <w:jc w:val="both"/>
        <w:rPr>
          <w:rFonts w:ascii="Arial" w:hAnsi="Arial" w:cs="Arial"/>
        </w:rPr>
      </w:pPr>
      <w:r w:rsidRPr="000538BD">
        <w:rPr>
          <w:rFonts w:ascii="Arial" w:hAnsi="Arial" w:cs="Arial"/>
        </w:rPr>
        <w:t xml:space="preserve">termín zahájení </w:t>
      </w:r>
      <w:r w:rsidR="00CE5B62">
        <w:rPr>
          <w:rFonts w:ascii="Arial" w:hAnsi="Arial" w:cs="Arial"/>
        </w:rPr>
        <w:t>provádění díla</w:t>
      </w:r>
      <w:r w:rsidRPr="000538BD">
        <w:rPr>
          <w:rFonts w:ascii="Arial" w:hAnsi="Arial" w:cs="Arial"/>
        </w:rPr>
        <w:tab/>
      </w:r>
      <w:r w:rsidR="00891007" w:rsidRPr="000538BD">
        <w:rPr>
          <w:rFonts w:ascii="Arial" w:hAnsi="Arial" w:cs="Arial"/>
        </w:rPr>
        <w:t>–</w:t>
      </w:r>
      <w:r w:rsidR="00891007">
        <w:rPr>
          <w:rFonts w:ascii="Arial" w:hAnsi="Arial" w:cs="Arial"/>
          <w:b/>
        </w:rPr>
        <w:tab/>
      </w:r>
      <w:r w:rsidR="00C94BF2">
        <w:rPr>
          <w:rFonts w:ascii="Arial" w:hAnsi="Arial" w:cs="Arial"/>
          <w:b/>
        </w:rPr>
        <w:t xml:space="preserve">předpoklad </w:t>
      </w:r>
      <w:r w:rsidR="00C04B7F">
        <w:rPr>
          <w:rFonts w:ascii="Arial" w:hAnsi="Arial" w:cs="Arial"/>
          <w:b/>
        </w:rPr>
        <w:t>leden 2026</w:t>
      </w:r>
      <w:r w:rsidR="00042DA3" w:rsidRPr="003A290F">
        <w:rPr>
          <w:rFonts w:ascii="Arial" w:hAnsi="Arial" w:cs="Arial"/>
        </w:rPr>
        <w:tab/>
      </w:r>
      <w:r w:rsidR="00042DA3" w:rsidRPr="003A290F">
        <w:rPr>
          <w:rFonts w:ascii="Arial" w:hAnsi="Arial" w:cs="Arial"/>
        </w:rPr>
        <w:tab/>
      </w:r>
    </w:p>
    <w:p w14:paraId="124B00CA" w14:textId="77EF36E9" w:rsidR="00BD17E7" w:rsidRPr="00C50D85"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0538BD">
        <w:rPr>
          <w:rFonts w:ascii="Arial" w:hAnsi="Arial" w:cs="Arial"/>
        </w:rPr>
        <w:t xml:space="preserve">termín </w:t>
      </w:r>
      <w:r w:rsidR="002138E1">
        <w:rPr>
          <w:rFonts w:ascii="Arial" w:hAnsi="Arial" w:cs="Arial"/>
        </w:rPr>
        <w:t>řádného provedení</w:t>
      </w:r>
      <w:r w:rsidRPr="000538BD">
        <w:rPr>
          <w:rFonts w:ascii="Arial" w:hAnsi="Arial" w:cs="Arial"/>
        </w:rPr>
        <w:t xml:space="preserve"> díla</w:t>
      </w:r>
      <w:r w:rsidRPr="000538BD">
        <w:rPr>
          <w:rFonts w:ascii="Arial" w:hAnsi="Arial" w:cs="Arial"/>
        </w:rPr>
        <w:tab/>
        <w:t xml:space="preserve">– </w:t>
      </w:r>
      <w:r w:rsidR="00CB66FF">
        <w:rPr>
          <w:rFonts w:ascii="Arial" w:hAnsi="Arial" w:cs="Arial"/>
        </w:rPr>
        <w:tab/>
      </w:r>
      <w:r w:rsidRPr="000538BD">
        <w:rPr>
          <w:rFonts w:ascii="Arial" w:hAnsi="Arial" w:cs="Arial"/>
        </w:rPr>
        <w:t>v co nejkratším možném termínu, nejpozděj</w:t>
      </w:r>
      <w:r w:rsidR="00BD17E7" w:rsidRPr="000538BD">
        <w:rPr>
          <w:rFonts w:ascii="Arial" w:hAnsi="Arial" w:cs="Arial"/>
        </w:rPr>
        <w:t xml:space="preserve">i však </w:t>
      </w:r>
      <w:r w:rsidR="00BD17E7" w:rsidRPr="000538BD">
        <w:rPr>
          <w:rFonts w:ascii="Arial" w:hAnsi="Arial" w:cs="Arial"/>
          <w:b/>
        </w:rPr>
        <w:t>do</w:t>
      </w:r>
      <w:r w:rsidR="00CB66FF">
        <w:rPr>
          <w:rFonts w:ascii="Arial" w:hAnsi="Arial" w:cs="Arial"/>
          <w:b/>
        </w:rPr>
        <w:t xml:space="preserve"> </w:t>
      </w:r>
      <w:r w:rsidR="00E52AAA">
        <w:rPr>
          <w:rFonts w:ascii="Arial" w:hAnsi="Arial" w:cs="Arial"/>
          <w:b/>
        </w:rPr>
        <w:t>3</w:t>
      </w:r>
      <w:r w:rsidR="00C04B7F">
        <w:rPr>
          <w:rFonts w:ascii="Arial" w:hAnsi="Arial" w:cs="Arial"/>
          <w:b/>
        </w:rPr>
        <w:t>0.04.2026</w:t>
      </w:r>
    </w:p>
    <w:p w14:paraId="02522005" w14:textId="37DAB93C" w:rsidR="007420EF" w:rsidRDefault="007420EF" w:rsidP="00084FC0">
      <w:pPr>
        <w:ind w:left="426"/>
        <w:jc w:val="both"/>
        <w:rPr>
          <w:rFonts w:ascii="Arial" w:hAnsi="Arial" w:cs="Arial"/>
          <w:lang w:eastAsia="en-US"/>
        </w:rPr>
      </w:pPr>
    </w:p>
    <w:p w14:paraId="59E6465B" w14:textId="388446C1" w:rsidR="00834A9B" w:rsidRDefault="00604569" w:rsidP="00834A9B">
      <w:pPr>
        <w:numPr>
          <w:ilvl w:val="0"/>
          <w:numId w:val="6"/>
        </w:numPr>
        <w:ind w:left="426" w:hanging="426"/>
        <w:jc w:val="both"/>
        <w:rPr>
          <w:rFonts w:ascii="Arial" w:hAnsi="Arial" w:cs="Arial"/>
          <w:lang w:eastAsia="en-US"/>
        </w:rPr>
      </w:pPr>
      <w:r w:rsidRPr="009226A2">
        <w:rPr>
          <w:rFonts w:ascii="Arial" w:hAnsi="Arial" w:cs="Arial"/>
          <w:lang w:eastAsia="en-US"/>
        </w:rPr>
        <w:t>Dodržení shora uvedených termínů je závazné a</w:t>
      </w:r>
      <w:r w:rsidR="00354478" w:rsidRPr="009226A2">
        <w:rPr>
          <w:rFonts w:ascii="Arial" w:hAnsi="Arial" w:cs="Arial"/>
          <w:lang w:eastAsia="en-US"/>
        </w:rPr>
        <w:t> </w:t>
      </w:r>
      <w:r w:rsidRPr="009226A2">
        <w:rPr>
          <w:rFonts w:ascii="Arial" w:hAnsi="Arial" w:cs="Arial"/>
          <w:lang w:eastAsia="en-US"/>
        </w:rPr>
        <w:t>porušení těchto termínů může být důvodem pro vyúčtování smluvní pokuty podle čl. V</w:t>
      </w:r>
      <w:r w:rsidR="0030490C" w:rsidRPr="009226A2">
        <w:rPr>
          <w:rFonts w:ascii="Arial" w:hAnsi="Arial" w:cs="Arial"/>
          <w:lang w:eastAsia="en-US"/>
        </w:rPr>
        <w:t>II</w:t>
      </w:r>
      <w:r w:rsidR="002E7D59" w:rsidRPr="009226A2">
        <w:rPr>
          <w:rFonts w:ascii="Arial" w:hAnsi="Arial" w:cs="Arial"/>
          <w:lang w:eastAsia="en-US"/>
        </w:rPr>
        <w:t>I</w:t>
      </w:r>
      <w:r w:rsidRPr="009226A2">
        <w:rPr>
          <w:rFonts w:ascii="Arial" w:hAnsi="Arial" w:cs="Arial"/>
          <w:lang w:eastAsia="en-US"/>
        </w:rPr>
        <w:t>. této smlouvy</w:t>
      </w:r>
      <w:r w:rsidR="00CB66FF" w:rsidRPr="009226A2">
        <w:rPr>
          <w:rFonts w:ascii="Arial" w:hAnsi="Arial" w:cs="Arial"/>
          <w:lang w:eastAsia="en-US"/>
        </w:rPr>
        <w:t>, případně také důvodem k vypovězení či odstoupení od této smlouvy podle čl. XII. této smlouvy</w:t>
      </w:r>
      <w:r w:rsidRPr="009226A2">
        <w:rPr>
          <w:rFonts w:ascii="Arial" w:hAnsi="Arial" w:cs="Arial"/>
          <w:lang w:eastAsia="en-US"/>
        </w:rPr>
        <w:t>.</w:t>
      </w:r>
      <w:r w:rsidR="00EA6D39" w:rsidRPr="009226A2">
        <w:rPr>
          <w:rFonts w:ascii="Arial" w:hAnsi="Arial" w:cs="Arial"/>
          <w:lang w:eastAsia="en-US"/>
        </w:rPr>
        <w:t xml:space="preserve"> </w:t>
      </w:r>
    </w:p>
    <w:p w14:paraId="3E85C28F" w14:textId="77777777" w:rsidR="003A290F" w:rsidRPr="003A290F" w:rsidRDefault="003A290F" w:rsidP="003A290F">
      <w:pPr>
        <w:ind w:left="426"/>
        <w:jc w:val="both"/>
        <w:rPr>
          <w:rFonts w:ascii="Arial" w:hAnsi="Arial" w:cs="Arial"/>
          <w:lang w:eastAsia="en-US"/>
        </w:rPr>
      </w:pPr>
    </w:p>
    <w:p w14:paraId="7225E7AC" w14:textId="77777777" w:rsidR="00597E45" w:rsidRPr="000538BD" w:rsidRDefault="000145AD" w:rsidP="00604569">
      <w:pPr>
        <w:jc w:val="center"/>
        <w:rPr>
          <w:rFonts w:ascii="Arial" w:hAnsi="Arial" w:cs="Arial"/>
          <w:b/>
        </w:rPr>
      </w:pPr>
      <w:r w:rsidRPr="000538BD">
        <w:rPr>
          <w:rFonts w:ascii="Arial" w:hAnsi="Arial" w:cs="Arial"/>
          <w:b/>
        </w:rPr>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p>
    <w:p w14:paraId="004356FE" w14:textId="39728834" w:rsidR="00B06EF9" w:rsidRPr="00C94BF2" w:rsidRDefault="00BD17E7" w:rsidP="008A6935">
      <w:pPr>
        <w:pStyle w:val="text"/>
        <w:numPr>
          <w:ilvl w:val="0"/>
          <w:numId w:val="7"/>
        </w:numPr>
        <w:spacing w:before="0" w:line="240" w:lineRule="auto"/>
        <w:ind w:left="426" w:hanging="426"/>
        <w:rPr>
          <w:rFonts w:ascii="Arial" w:hAnsi="Arial" w:cs="Arial"/>
          <w:sz w:val="20"/>
        </w:rPr>
      </w:pPr>
      <w:r w:rsidRPr="00B06EF9">
        <w:rPr>
          <w:rFonts w:ascii="Arial" w:hAnsi="Arial" w:cs="Arial"/>
          <w:sz w:val="20"/>
        </w:rPr>
        <w:t>Smluvní strany sjednávají cenu za dílo v celkové výši</w:t>
      </w:r>
      <w:r w:rsidR="00E52AAA">
        <w:rPr>
          <w:rFonts w:ascii="Arial" w:hAnsi="Arial" w:cs="Arial"/>
          <w:b/>
        </w:rPr>
        <w:t xml:space="preserve"> </w:t>
      </w:r>
      <w:r w:rsidR="00BD165B">
        <w:rPr>
          <w:rFonts w:ascii="Arial" w:hAnsi="Arial" w:cs="Arial"/>
          <w:b/>
          <w:sz w:val="20"/>
        </w:rPr>
        <w:t>4</w:t>
      </w:r>
      <w:r w:rsidR="004F7032">
        <w:rPr>
          <w:rFonts w:ascii="Arial" w:hAnsi="Arial" w:cs="Arial"/>
          <w:b/>
          <w:sz w:val="20"/>
        </w:rPr>
        <w:t>80</w:t>
      </w:r>
      <w:r w:rsidR="00BD165B">
        <w:rPr>
          <w:rFonts w:ascii="Arial" w:hAnsi="Arial" w:cs="Arial"/>
          <w:b/>
          <w:sz w:val="20"/>
        </w:rPr>
        <w:t xml:space="preserve"> 000</w:t>
      </w:r>
      <w:r w:rsidR="00E52AAA" w:rsidRPr="00BD165B">
        <w:rPr>
          <w:rFonts w:ascii="Arial" w:hAnsi="Arial" w:cs="Arial"/>
          <w:b/>
          <w:sz w:val="20"/>
        </w:rPr>
        <w:t xml:space="preserve">,00 </w:t>
      </w:r>
      <w:r w:rsidRPr="00BD165B">
        <w:rPr>
          <w:rFonts w:ascii="Arial" w:hAnsi="Arial" w:cs="Arial"/>
          <w:b/>
          <w:sz w:val="20"/>
        </w:rPr>
        <w:t>Kč</w:t>
      </w:r>
      <w:r w:rsidR="00E52AAA">
        <w:rPr>
          <w:rFonts w:ascii="Arial" w:hAnsi="Arial" w:cs="Arial"/>
          <w:b/>
          <w:sz w:val="20"/>
        </w:rPr>
        <w:t>.</w:t>
      </w:r>
    </w:p>
    <w:p w14:paraId="2D84C890" w14:textId="41BBFE5C" w:rsidR="00BD165B" w:rsidRPr="0043783F" w:rsidRDefault="00BD165B" w:rsidP="00BD165B">
      <w:pPr>
        <w:tabs>
          <w:tab w:val="right" w:pos="7380"/>
        </w:tabs>
        <w:jc w:val="both"/>
        <w:rPr>
          <w:rFonts w:ascii="Arial" w:hAnsi="Arial" w:cs="Arial"/>
          <w:b/>
        </w:rPr>
      </w:pPr>
      <w:r>
        <w:rPr>
          <w:rFonts w:ascii="Arial" w:hAnsi="Arial" w:cs="Arial"/>
          <w:b/>
        </w:rPr>
        <w:t xml:space="preserve">        </w:t>
      </w:r>
      <w:r w:rsidRPr="0043783F">
        <w:rPr>
          <w:rFonts w:ascii="Arial" w:hAnsi="Arial" w:cs="Arial"/>
          <w:b/>
        </w:rPr>
        <w:t>Cena bez DPH</w:t>
      </w:r>
      <w:r w:rsidRPr="0043783F">
        <w:rPr>
          <w:rFonts w:ascii="Arial" w:hAnsi="Arial" w:cs="Arial"/>
          <w:b/>
        </w:rPr>
        <w:tab/>
      </w:r>
      <w:r w:rsidRPr="0043783F">
        <w:rPr>
          <w:rFonts w:ascii="Arial" w:hAnsi="Arial" w:cs="Arial"/>
          <w:b/>
          <w:highlight w:val="yellow"/>
        </w:rPr>
        <w:t>__________</w:t>
      </w:r>
      <w:r w:rsidRPr="0043783F">
        <w:rPr>
          <w:rFonts w:ascii="Arial" w:hAnsi="Arial" w:cs="Arial"/>
          <w:b/>
        </w:rPr>
        <w:t xml:space="preserve"> Kč</w:t>
      </w:r>
    </w:p>
    <w:p w14:paraId="5A0F0A89" w14:textId="5E02F0A5" w:rsidR="00BD165B" w:rsidRPr="0043783F" w:rsidRDefault="00BD165B" w:rsidP="00BD165B">
      <w:pPr>
        <w:tabs>
          <w:tab w:val="left" w:pos="720"/>
          <w:tab w:val="right" w:pos="7380"/>
        </w:tabs>
        <w:jc w:val="both"/>
        <w:rPr>
          <w:rFonts w:ascii="Arial" w:hAnsi="Arial" w:cs="Arial"/>
          <w:b/>
        </w:rPr>
      </w:pPr>
      <w:r>
        <w:rPr>
          <w:rFonts w:ascii="Arial" w:hAnsi="Arial" w:cs="Arial"/>
          <w:b/>
        </w:rPr>
        <w:t xml:space="preserve">        </w:t>
      </w:r>
      <w:r w:rsidRPr="0043783F">
        <w:rPr>
          <w:rFonts w:ascii="Arial" w:hAnsi="Arial" w:cs="Arial"/>
          <w:b/>
        </w:rPr>
        <w:t>DPH stanovena dle aktuální výše 21 %</w:t>
      </w:r>
      <w:r w:rsidRPr="0043783F">
        <w:rPr>
          <w:rFonts w:ascii="Arial" w:hAnsi="Arial" w:cs="Arial"/>
          <w:b/>
        </w:rPr>
        <w:tab/>
      </w:r>
      <w:r w:rsidRPr="0043783F">
        <w:rPr>
          <w:rFonts w:ascii="Arial" w:hAnsi="Arial" w:cs="Arial"/>
          <w:b/>
          <w:highlight w:val="yellow"/>
        </w:rPr>
        <w:t>__________</w:t>
      </w:r>
      <w:r w:rsidRPr="0043783F">
        <w:rPr>
          <w:rFonts w:ascii="Arial" w:hAnsi="Arial" w:cs="Arial"/>
          <w:b/>
        </w:rPr>
        <w:t xml:space="preserve"> Kč</w:t>
      </w:r>
    </w:p>
    <w:p w14:paraId="0E141BE4" w14:textId="20DBC293" w:rsidR="00BD165B" w:rsidRPr="0043783F" w:rsidRDefault="00BD165B" w:rsidP="00BD165B">
      <w:pPr>
        <w:tabs>
          <w:tab w:val="left" w:pos="720"/>
          <w:tab w:val="right" w:pos="7380"/>
        </w:tabs>
        <w:jc w:val="both"/>
        <w:rPr>
          <w:rFonts w:ascii="Arial" w:hAnsi="Arial" w:cs="Arial"/>
          <w:b/>
        </w:rPr>
      </w:pPr>
      <w:r>
        <w:rPr>
          <w:rFonts w:ascii="Arial" w:hAnsi="Arial" w:cs="Arial"/>
          <w:b/>
        </w:rPr>
        <w:t xml:space="preserve">        C</w:t>
      </w:r>
      <w:r w:rsidRPr="0043783F">
        <w:rPr>
          <w:rFonts w:ascii="Arial" w:hAnsi="Arial" w:cs="Arial"/>
          <w:b/>
        </w:rPr>
        <w:t>ena celkem včetně DPH</w:t>
      </w:r>
      <w:r w:rsidRPr="0043783F">
        <w:rPr>
          <w:rFonts w:ascii="Arial" w:hAnsi="Arial" w:cs="Arial"/>
          <w:b/>
        </w:rPr>
        <w:tab/>
      </w:r>
      <w:r w:rsidRPr="0043783F">
        <w:rPr>
          <w:rFonts w:ascii="Arial" w:hAnsi="Arial" w:cs="Arial"/>
          <w:b/>
          <w:highlight w:val="yellow"/>
        </w:rPr>
        <w:t>__________</w:t>
      </w:r>
      <w:r w:rsidRPr="0043783F">
        <w:rPr>
          <w:rFonts w:ascii="Arial" w:hAnsi="Arial" w:cs="Arial"/>
          <w:b/>
        </w:rPr>
        <w:t xml:space="preserve"> Kč</w:t>
      </w:r>
    </w:p>
    <w:p w14:paraId="4F40CDA4" w14:textId="77777777" w:rsidR="00BD165B" w:rsidRPr="00B06EF9" w:rsidRDefault="00BD165B" w:rsidP="00C94BF2">
      <w:pPr>
        <w:pStyle w:val="text"/>
        <w:spacing w:before="0" w:line="240" w:lineRule="auto"/>
        <w:rPr>
          <w:rFonts w:ascii="Arial" w:hAnsi="Arial" w:cs="Arial"/>
          <w:sz w:val="20"/>
        </w:rPr>
      </w:pPr>
    </w:p>
    <w:p w14:paraId="604DA37C" w14:textId="1B2B4137" w:rsidR="00046A87" w:rsidRPr="00B06EF9" w:rsidRDefault="00B06EF9" w:rsidP="00B06EF9">
      <w:pPr>
        <w:pStyle w:val="text"/>
        <w:numPr>
          <w:ilvl w:val="0"/>
          <w:numId w:val="7"/>
        </w:numPr>
        <w:spacing w:before="0" w:line="240" w:lineRule="auto"/>
        <w:ind w:left="426" w:hanging="426"/>
        <w:rPr>
          <w:rFonts w:ascii="Arial" w:hAnsi="Arial" w:cs="Arial"/>
          <w:sz w:val="20"/>
        </w:rPr>
      </w:pPr>
      <w:r>
        <w:rPr>
          <w:rFonts w:ascii="Arial" w:hAnsi="Arial" w:cs="Arial"/>
          <w:sz w:val="20"/>
        </w:rPr>
        <w:t xml:space="preserve">Dle dohody v zadávacím řízení bude od celkové ceny odečtena záloha </w:t>
      </w:r>
      <w:r w:rsidRPr="00B06EF9">
        <w:rPr>
          <w:rFonts w:ascii="Arial" w:hAnsi="Arial" w:cs="Arial"/>
          <w:b/>
          <w:sz w:val="20"/>
        </w:rPr>
        <w:t>2</w:t>
      </w:r>
      <w:r w:rsidR="004F7032">
        <w:rPr>
          <w:rFonts w:ascii="Arial" w:hAnsi="Arial" w:cs="Arial"/>
          <w:b/>
          <w:sz w:val="20"/>
        </w:rPr>
        <w:t>0</w:t>
      </w:r>
      <w:r w:rsidR="00E52AAA">
        <w:rPr>
          <w:rFonts w:ascii="Arial" w:hAnsi="Arial" w:cs="Arial"/>
          <w:b/>
          <w:sz w:val="20"/>
        </w:rPr>
        <w:t xml:space="preserve"> </w:t>
      </w:r>
      <w:r w:rsidRPr="00B06EF9">
        <w:rPr>
          <w:rFonts w:ascii="Arial" w:hAnsi="Arial" w:cs="Arial"/>
          <w:b/>
          <w:sz w:val="20"/>
        </w:rPr>
        <w:t>000,</w:t>
      </w:r>
      <w:r w:rsidR="00E52AAA">
        <w:rPr>
          <w:rFonts w:ascii="Arial" w:hAnsi="Arial" w:cs="Arial"/>
          <w:b/>
          <w:sz w:val="20"/>
        </w:rPr>
        <w:t>00</w:t>
      </w:r>
      <w:r>
        <w:rPr>
          <w:rFonts w:ascii="Arial" w:hAnsi="Arial" w:cs="Arial"/>
          <w:sz w:val="20"/>
        </w:rPr>
        <w:t xml:space="preserve"> </w:t>
      </w:r>
      <w:r w:rsidRPr="00B06EF9">
        <w:rPr>
          <w:rFonts w:ascii="Arial" w:hAnsi="Arial" w:cs="Arial"/>
          <w:b/>
          <w:sz w:val="20"/>
        </w:rPr>
        <w:t>Kč</w:t>
      </w:r>
      <w:r>
        <w:rPr>
          <w:rFonts w:ascii="Arial" w:hAnsi="Arial" w:cs="Arial"/>
          <w:sz w:val="20"/>
        </w:rPr>
        <w:t xml:space="preserve"> vyplacená v roce 202</w:t>
      </w:r>
      <w:ins w:id="0" w:author="Váňová Radka" w:date="2025-12-02T10:36:00Z">
        <w:r w:rsidR="003A78F5">
          <w:rPr>
            <w:rFonts w:ascii="Arial" w:hAnsi="Arial" w:cs="Arial"/>
            <w:sz w:val="20"/>
          </w:rPr>
          <w:t>6</w:t>
        </w:r>
      </w:ins>
      <w:bookmarkStart w:id="1" w:name="_GoBack"/>
      <w:bookmarkEnd w:id="1"/>
      <w:del w:id="2" w:author="Váňová Radka" w:date="2025-12-02T10:36:00Z">
        <w:r w:rsidR="00C94BF2" w:rsidDel="003A78F5">
          <w:rPr>
            <w:rFonts w:ascii="Arial" w:hAnsi="Arial" w:cs="Arial"/>
            <w:sz w:val="20"/>
          </w:rPr>
          <w:delText>5</w:delText>
        </w:r>
      </w:del>
      <w:r>
        <w:rPr>
          <w:rFonts w:ascii="Arial" w:hAnsi="Arial" w:cs="Arial"/>
          <w:sz w:val="20"/>
        </w:rPr>
        <w:t xml:space="preserve"> jako honorář za návrh díla.</w:t>
      </w:r>
    </w:p>
    <w:p w14:paraId="2DA0EB76" w14:textId="0DC29997"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očekávaný vývoj cen k datu předání díla.</w:t>
      </w:r>
    </w:p>
    <w:p w14:paraId="1175E7B6" w14:textId="72B10CA7" w:rsidR="003A2068" w:rsidRDefault="003A2068" w:rsidP="003A2068">
      <w:pPr>
        <w:pStyle w:val="text"/>
        <w:numPr>
          <w:ilvl w:val="0"/>
          <w:numId w:val="7"/>
        </w:numPr>
        <w:spacing w:before="0" w:line="240" w:lineRule="auto"/>
        <w:ind w:left="426" w:hanging="426"/>
        <w:rPr>
          <w:rFonts w:ascii="Arial" w:hAnsi="Arial" w:cs="Arial"/>
          <w:sz w:val="20"/>
        </w:rPr>
      </w:pPr>
      <w:bookmarkStart w:id="3"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 xml:space="preserve">Pro 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03491EAE" w14:textId="6962B795" w:rsidR="0049025E" w:rsidRPr="0049025E" w:rsidRDefault="0049025E" w:rsidP="0049025E">
      <w:pPr>
        <w:pStyle w:val="text"/>
        <w:numPr>
          <w:ilvl w:val="0"/>
          <w:numId w:val="7"/>
        </w:numPr>
        <w:spacing w:before="0" w:line="240" w:lineRule="auto"/>
        <w:ind w:left="426" w:hanging="426"/>
        <w:rPr>
          <w:rFonts w:ascii="Arial" w:hAnsi="Arial" w:cs="Arial"/>
          <w:sz w:val="20"/>
        </w:rPr>
      </w:pPr>
      <w:r>
        <w:rPr>
          <w:rFonts w:ascii="Arial" w:hAnsi="Arial" w:cs="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143E1E">
        <w:rPr>
          <w:rFonts w:ascii="Arial" w:hAnsi="Arial" w:cs="Arial"/>
          <w:sz w:val="20"/>
        </w:rPr>
        <w:t>s</w:t>
      </w:r>
      <w:r>
        <w:rPr>
          <w:rFonts w:ascii="Arial" w:hAnsi="Arial" w:cs="Arial"/>
          <w:sz w:val="20"/>
        </w:rPr>
        <w:t xml:space="preserve">mlouvy. </w:t>
      </w:r>
    </w:p>
    <w:bookmarkEnd w:id="3"/>
    <w:p w14:paraId="40AF2A36" w14:textId="77777777" w:rsidR="000538BD" w:rsidRPr="000538BD" w:rsidRDefault="000538BD" w:rsidP="004E5AF7">
      <w:pPr>
        <w:rPr>
          <w:rFonts w:ascii="Arial" w:hAnsi="Arial" w:cs="Arial"/>
        </w:rPr>
      </w:pPr>
    </w:p>
    <w:p w14:paraId="1AF32C57" w14:textId="396AE260" w:rsidR="00597E45"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547B3DC3" w14:textId="77777777" w:rsidR="00EF5573" w:rsidRPr="000538BD" w:rsidRDefault="00EF5573" w:rsidP="00604569">
      <w:pPr>
        <w:jc w:val="center"/>
        <w:rPr>
          <w:rFonts w:ascii="Arial" w:hAnsi="Arial" w:cs="Arial"/>
          <w:b/>
        </w:rPr>
      </w:pPr>
    </w:p>
    <w:p w14:paraId="660044FA" w14:textId="1485926B" w:rsidR="00EF5573" w:rsidRPr="00BD165B" w:rsidRDefault="00EF5573" w:rsidP="00BD165B">
      <w:pPr>
        <w:numPr>
          <w:ilvl w:val="0"/>
          <w:numId w:val="8"/>
        </w:numPr>
        <w:ind w:left="426" w:hanging="426"/>
        <w:jc w:val="both"/>
        <w:rPr>
          <w:rFonts w:ascii="Arial" w:hAnsi="Arial" w:cs="Arial"/>
        </w:rPr>
      </w:pPr>
      <w:r w:rsidRPr="00BD165B">
        <w:rPr>
          <w:rFonts w:ascii="Arial" w:hAnsi="Arial" w:cs="Arial"/>
        </w:rPr>
        <w:t xml:space="preserve">Provedené práce a dodávky budou zhotovitelem objednateli účtovány na základě vzájemně odsouhlaseného předávacího protokolu a soupisu provedených prací a dodávek. Tento předávací protokol vypracuje zhotovitel k předání a převzetí díla. Objednatel se vyjádří ke </w:t>
      </w:r>
      <w:r w:rsidR="001A407A">
        <w:rPr>
          <w:rFonts w:ascii="Arial" w:hAnsi="Arial" w:cs="Arial"/>
        </w:rPr>
        <w:t>předávacímu</w:t>
      </w:r>
      <w:r w:rsidRPr="00BD165B">
        <w:rPr>
          <w:rFonts w:ascii="Arial" w:hAnsi="Arial" w:cs="Arial"/>
        </w:rPr>
        <w:t xml:space="preserve"> protokolu do 10 pracovních dnů od data doručení. Soupis vzájemně odsouhlasených provedených prací a dodávek bude součástí </w:t>
      </w:r>
      <w:r>
        <w:rPr>
          <w:rFonts w:ascii="Arial" w:hAnsi="Arial" w:cs="Arial"/>
        </w:rPr>
        <w:t>faktury za dokončené celé dílo.</w:t>
      </w:r>
    </w:p>
    <w:p w14:paraId="71532AF7"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1EA4470F" w14:textId="2BBEC788"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údaje zhotovitele, obchodní jméno, sídlo, IČ</w:t>
      </w:r>
      <w:r w:rsidR="00A25065">
        <w:rPr>
          <w:rFonts w:ascii="Arial" w:hAnsi="Arial" w:cs="Arial"/>
        </w:rPr>
        <w:t>O</w:t>
      </w:r>
      <w:r w:rsidRPr="000538BD">
        <w:rPr>
          <w:rFonts w:ascii="Arial" w:hAnsi="Arial" w:cs="Arial"/>
        </w:rPr>
        <w:t>, DIČ</w:t>
      </w:r>
      <w:r w:rsidR="00143E1E">
        <w:rPr>
          <w:rFonts w:ascii="Arial" w:hAnsi="Arial" w:cs="Arial"/>
        </w:rPr>
        <w:t xml:space="preserve"> a</w:t>
      </w:r>
      <w:r w:rsidRPr="000538BD">
        <w:rPr>
          <w:rFonts w:ascii="Arial" w:hAnsi="Arial" w:cs="Arial"/>
        </w:rPr>
        <w:t xml:space="preserve"> bankovní spojení, </w:t>
      </w:r>
    </w:p>
    <w:p w14:paraId="1F46D1B5"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číslo smlouvy,</w:t>
      </w:r>
    </w:p>
    <w:p w14:paraId="2C07D818"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předmět díla,</w:t>
      </w:r>
    </w:p>
    <w:p w14:paraId="43F9CED6"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lastRenderedPageBreak/>
        <w:t>číslo faktury,</w:t>
      </w:r>
    </w:p>
    <w:p w14:paraId="6180B178"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fakturovanou částku,</w:t>
      </w:r>
    </w:p>
    <w:p w14:paraId="21253E9C"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datum zdanitelného plnění za fakturovanou částku,</w:t>
      </w:r>
    </w:p>
    <w:p w14:paraId="2CDF9D5F" w14:textId="77777777" w:rsidR="009247AD" w:rsidRPr="000538BD" w:rsidRDefault="009247AD" w:rsidP="00EE5BCE">
      <w:pPr>
        <w:numPr>
          <w:ilvl w:val="0"/>
          <w:numId w:val="15"/>
        </w:numPr>
        <w:tabs>
          <w:tab w:val="clear" w:pos="720"/>
        </w:tabs>
        <w:ind w:left="709" w:hanging="283"/>
        <w:jc w:val="both"/>
        <w:rPr>
          <w:rFonts w:ascii="Arial" w:hAnsi="Arial" w:cs="Arial"/>
        </w:rPr>
      </w:pPr>
      <w:r w:rsidRPr="000538BD">
        <w:rPr>
          <w:rFonts w:ascii="Arial" w:hAnsi="Arial" w:cs="Arial"/>
        </w:rPr>
        <w:t>razítko a podpis oprávněné osoby, stvrzující oprávněnost, formální a věcnou správnost faktury.</w:t>
      </w:r>
    </w:p>
    <w:p w14:paraId="19A50FEB" w14:textId="5AE3089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sidR="00702440">
        <w:rPr>
          <w:rFonts w:ascii="Arial" w:hAnsi="Arial" w:cs="Arial"/>
        </w:rPr>
        <w:t>v jednom</w:t>
      </w:r>
      <w:r w:rsidRPr="000538BD">
        <w:rPr>
          <w:rFonts w:ascii="Arial" w:hAnsi="Arial" w:cs="Arial"/>
        </w:rPr>
        <w:t xml:space="preserve"> vyhotovení. Faktury budou zasílány na adresu </w:t>
      </w:r>
      <w:r w:rsidR="00F865D4">
        <w:rPr>
          <w:rFonts w:ascii="Arial" w:hAnsi="Arial" w:cs="Arial"/>
        </w:rPr>
        <w:t xml:space="preserve">sídla </w:t>
      </w:r>
      <w:r w:rsidRPr="000538BD">
        <w:rPr>
          <w:rFonts w:ascii="Arial" w:hAnsi="Arial" w:cs="Arial"/>
        </w:rPr>
        <w:t>objednatele</w:t>
      </w:r>
      <w:r w:rsidR="00702440" w:rsidRPr="00702440">
        <w:rPr>
          <w:rFonts w:ascii="Arial" w:hAnsi="Arial" w:cs="Arial"/>
        </w:rPr>
        <w:t xml:space="preserve"> </w:t>
      </w:r>
      <w:r w:rsidR="00702440">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4A1C6710" w14:textId="00B8708C"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538BD">
        <w:rPr>
          <w:rFonts w:ascii="Arial" w:hAnsi="Arial" w:cs="Arial"/>
        </w:rPr>
        <w:t>a</w:t>
      </w:r>
      <w:r w:rsidRPr="000538BD">
        <w:rPr>
          <w:rFonts w:ascii="Arial" w:hAnsi="Arial" w:cs="Arial"/>
        </w:rPr>
        <w:t xml:space="preserve"> musí být vrácen</w:t>
      </w:r>
      <w:r w:rsidR="00172FC3" w:rsidRPr="000538BD">
        <w:rPr>
          <w:rFonts w:ascii="Arial" w:hAnsi="Arial" w:cs="Arial"/>
        </w:rPr>
        <w:t>a</w:t>
      </w:r>
      <w:r w:rsidRPr="000538BD">
        <w:rPr>
          <w:rFonts w:ascii="Arial" w:hAnsi="Arial" w:cs="Arial"/>
        </w:rPr>
        <w:t xml:space="preserve"> </w:t>
      </w:r>
      <w:r w:rsidR="005C4973" w:rsidRPr="000538BD">
        <w:rPr>
          <w:rFonts w:ascii="Arial" w:hAnsi="Arial" w:cs="Arial"/>
        </w:rPr>
        <w:t>do data její splatnosti</w:t>
      </w:r>
      <w:r w:rsidR="00172FC3" w:rsidRPr="000538BD">
        <w:rPr>
          <w:rFonts w:ascii="Arial" w:hAnsi="Arial" w:cs="Arial"/>
        </w:rPr>
        <w:t>.</w:t>
      </w:r>
      <w:r w:rsidRPr="000538B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Pr>
          <w:rFonts w:ascii="Arial" w:hAnsi="Arial" w:cs="Arial"/>
        </w:rPr>
        <w:t>řádně</w:t>
      </w:r>
      <w:r w:rsidR="008B4E03" w:rsidRPr="000538BD">
        <w:rPr>
          <w:rFonts w:ascii="Arial" w:hAnsi="Arial" w:cs="Arial"/>
        </w:rPr>
        <w:t xml:space="preserve"> </w:t>
      </w:r>
      <w:r w:rsidRPr="000538BD">
        <w:rPr>
          <w:rFonts w:ascii="Arial" w:hAnsi="Arial" w:cs="Arial"/>
        </w:rPr>
        <w:t xml:space="preserve">vystavené </w:t>
      </w:r>
      <w:r w:rsidR="00702440">
        <w:rPr>
          <w:rFonts w:ascii="Arial" w:hAnsi="Arial" w:cs="Arial"/>
        </w:rPr>
        <w:t xml:space="preserve">nové </w:t>
      </w:r>
      <w:r w:rsidRPr="000538BD">
        <w:rPr>
          <w:rFonts w:ascii="Arial" w:hAnsi="Arial" w:cs="Arial"/>
        </w:rPr>
        <w:t xml:space="preserve">faktury je </w:t>
      </w:r>
      <w:r w:rsidR="008B4E03">
        <w:rPr>
          <w:rFonts w:ascii="Arial" w:hAnsi="Arial" w:cs="Arial"/>
        </w:rPr>
        <w:t>30</w:t>
      </w:r>
      <w:r w:rsidRPr="000538BD">
        <w:rPr>
          <w:rFonts w:ascii="Arial" w:hAnsi="Arial" w:cs="Arial"/>
        </w:rPr>
        <w:t xml:space="preserve"> dnů od jejího doručení objednateli.</w:t>
      </w:r>
    </w:p>
    <w:p w14:paraId="3EAA9EAA" w14:textId="52CE0237"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Faktura je považována za uhrazenou v den, kdy byla fakturovaná částka </w:t>
      </w:r>
      <w:r w:rsidR="00702440">
        <w:rPr>
          <w:rFonts w:ascii="Arial" w:hAnsi="Arial" w:cs="Arial"/>
        </w:rPr>
        <w:t>odepsána z účtu objednatele</w:t>
      </w:r>
      <w:r w:rsidRPr="000538BD">
        <w:rPr>
          <w:rFonts w:ascii="Arial" w:hAnsi="Arial" w:cs="Arial"/>
        </w:rPr>
        <w:t>.</w:t>
      </w:r>
    </w:p>
    <w:p w14:paraId="3295AF08" w14:textId="4437E500"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Objednatel </w:t>
      </w:r>
      <w:r w:rsidR="00702440">
        <w:rPr>
          <w:rFonts w:ascii="Arial" w:hAnsi="Arial" w:cs="Arial"/>
        </w:rPr>
        <w:t>není povinen poskytovat jakékoliv</w:t>
      </w:r>
      <w:r w:rsidR="00702440" w:rsidRPr="000538BD">
        <w:rPr>
          <w:rFonts w:ascii="Arial" w:hAnsi="Arial" w:cs="Arial"/>
        </w:rPr>
        <w:t xml:space="preserve"> </w:t>
      </w:r>
      <w:r w:rsidRPr="000538BD">
        <w:rPr>
          <w:rFonts w:ascii="Arial" w:hAnsi="Arial" w:cs="Arial"/>
        </w:rPr>
        <w:t>zálohy</w:t>
      </w:r>
      <w:r w:rsidR="008B4E03">
        <w:rPr>
          <w:rFonts w:ascii="Arial" w:hAnsi="Arial" w:cs="Arial"/>
        </w:rPr>
        <w:t xml:space="preserve"> na cenu díla</w:t>
      </w:r>
      <w:r w:rsidRPr="000538BD">
        <w:rPr>
          <w:rFonts w:ascii="Arial" w:hAnsi="Arial" w:cs="Arial"/>
        </w:rPr>
        <w:t>.</w:t>
      </w:r>
    </w:p>
    <w:p w14:paraId="5A162480" w14:textId="77777777" w:rsidR="003A290F" w:rsidRPr="000538BD" w:rsidRDefault="003A290F"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0B61B068" w:rsidR="008D7C62" w:rsidRPr="009226A2" w:rsidRDefault="00164122" w:rsidP="00CD721D">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neprovede řádně a včas dí</w:t>
      </w:r>
      <w:r w:rsidR="00804EDC" w:rsidRPr="0096312A">
        <w:rPr>
          <w:rFonts w:ascii="Arial" w:hAnsi="Arial" w:cs="Arial"/>
        </w:rPr>
        <w:t>lo</w:t>
      </w:r>
      <w:r w:rsidRPr="0096312A">
        <w:rPr>
          <w:rFonts w:ascii="Arial" w:hAnsi="Arial" w:cs="Arial"/>
        </w:rPr>
        <w:t>, zavazuje se zaplatit</w:t>
      </w:r>
      <w:r w:rsidR="00D9649D" w:rsidRPr="0096312A">
        <w:rPr>
          <w:rFonts w:ascii="Arial" w:hAnsi="Arial" w:cs="Arial"/>
        </w:rPr>
        <w:t xml:space="preserve"> objednateli</w:t>
      </w:r>
      <w:r w:rsidRPr="000538BD">
        <w:rPr>
          <w:rFonts w:ascii="Arial" w:hAnsi="Arial" w:cs="Arial"/>
        </w:rPr>
        <w:t xml:space="preserve"> sjednanou smluvní pokutu ve výši </w:t>
      </w:r>
      <w:r w:rsidR="009226A2">
        <w:rPr>
          <w:rFonts w:ascii="Arial" w:hAnsi="Arial" w:cs="Arial"/>
        </w:rPr>
        <w:t>0,</w:t>
      </w:r>
      <w:r w:rsidR="001A407A">
        <w:rPr>
          <w:rFonts w:ascii="Arial" w:hAnsi="Arial" w:cs="Arial"/>
        </w:rPr>
        <w:t>1</w:t>
      </w:r>
      <w:r w:rsidR="009226A2" w:rsidRPr="005368F5">
        <w:rPr>
          <w:rFonts w:ascii="Arial" w:hAnsi="Arial"/>
        </w:rPr>
        <w:t xml:space="preserve"> </w:t>
      </w:r>
      <w:r w:rsidRPr="005368F5">
        <w:rPr>
          <w:rFonts w:ascii="Arial" w:hAnsi="Arial"/>
        </w:rPr>
        <w:t>%</w:t>
      </w:r>
      <w:r w:rsidRPr="009226A2">
        <w:rPr>
          <w:rFonts w:ascii="Arial" w:hAnsi="Arial" w:cs="Arial"/>
        </w:rPr>
        <w:t xml:space="preserve"> z celkové ceny díla za každý započatý den prodlení </w:t>
      </w:r>
      <w:r w:rsidR="00804EDC" w:rsidRPr="009226A2">
        <w:rPr>
          <w:rFonts w:ascii="Arial" w:hAnsi="Arial" w:cs="Arial"/>
        </w:rPr>
        <w:t>do dne předání řádně zhotoveného díla objednateli</w:t>
      </w:r>
      <w:r w:rsidR="00C74E4E" w:rsidRPr="009226A2">
        <w:rPr>
          <w:rFonts w:ascii="Arial" w:hAnsi="Arial" w:cs="Arial"/>
        </w:rPr>
        <w:t>.</w:t>
      </w:r>
    </w:p>
    <w:p w14:paraId="44F13B04" w14:textId="46692823" w:rsidR="00567B53" w:rsidRDefault="00567B53" w:rsidP="007420EF">
      <w:pPr>
        <w:numPr>
          <w:ilvl w:val="0"/>
          <w:numId w:val="9"/>
        </w:numPr>
        <w:ind w:left="426" w:hanging="426"/>
        <w:jc w:val="both"/>
        <w:rPr>
          <w:rFonts w:ascii="Arial" w:hAnsi="Arial" w:cs="Arial"/>
        </w:rPr>
      </w:pPr>
      <w:bookmarkStart w:id="4" w:name="_Hlk95318346"/>
      <w:bookmarkStart w:id="5" w:name="_Hlk95229371"/>
      <w:r w:rsidRPr="00F86710">
        <w:rPr>
          <w:rFonts w:ascii="Arial" w:hAnsi="Arial" w:cs="Arial"/>
        </w:rPr>
        <w:t>V případě</w:t>
      </w:r>
      <w:r>
        <w:rPr>
          <w:rFonts w:ascii="Arial" w:hAnsi="Arial" w:cs="Arial"/>
        </w:rPr>
        <w:t xml:space="preserve"> nesplnění povinnosti zhotovitele uhradit objednateli náklady na odstranění vady předmětu díla podle čl. X. odst. </w:t>
      </w:r>
      <w:r w:rsidR="00F86710">
        <w:rPr>
          <w:rFonts w:ascii="Arial" w:hAnsi="Arial" w:cs="Arial"/>
        </w:rPr>
        <w:t>5</w:t>
      </w:r>
      <w:r>
        <w:rPr>
          <w:rFonts w:ascii="Arial" w:hAnsi="Arial" w:cs="Arial"/>
        </w:rPr>
        <w:t xml:space="preserve"> této smlouvy</w:t>
      </w:r>
      <w:r w:rsidR="00BA6292">
        <w:rPr>
          <w:rFonts w:ascii="Arial" w:hAnsi="Arial" w:cs="Arial"/>
        </w:rPr>
        <w:t xml:space="preserve"> nebo povinnosti zhotovitele uhradit objednateli náklady na uvedení místa provádění díla do původního stavu podle čl. XII. odst. 6 této smlouvy</w:t>
      </w:r>
      <w:r>
        <w:rPr>
          <w:rFonts w:ascii="Arial" w:hAnsi="Arial" w:cs="Arial"/>
        </w:rPr>
        <w:t xml:space="preserve"> se zhotovitel zavazuje uhradit objednateli smluvní pokutu ve výši </w:t>
      </w:r>
      <w:r w:rsidR="00BA6292">
        <w:rPr>
          <w:rFonts w:ascii="Arial" w:hAnsi="Arial" w:cs="Arial"/>
        </w:rPr>
        <w:t>0,</w:t>
      </w:r>
      <w:r w:rsidR="001A407A">
        <w:rPr>
          <w:rFonts w:ascii="Arial" w:hAnsi="Arial" w:cs="Arial"/>
        </w:rPr>
        <w:t>1</w:t>
      </w:r>
      <w:r w:rsidR="00BA6292">
        <w:rPr>
          <w:rFonts w:ascii="Arial" w:hAnsi="Arial" w:cs="Arial"/>
        </w:rPr>
        <w:t xml:space="preserve"> % z dlužné částky</w:t>
      </w:r>
      <w:r w:rsidRPr="00BA6292">
        <w:rPr>
          <w:rFonts w:ascii="Arial" w:hAnsi="Arial" w:cs="Arial"/>
        </w:rPr>
        <w:t xml:space="preserve"> za každý započatý den prodlení.</w:t>
      </w:r>
    </w:p>
    <w:bookmarkEnd w:id="4"/>
    <w:bookmarkEnd w:id="5"/>
    <w:p w14:paraId="2E9876AF" w14:textId="1B1A05B4" w:rsidR="00567B53" w:rsidRPr="00F86710" w:rsidRDefault="00BA6292" w:rsidP="00567B53">
      <w:pPr>
        <w:numPr>
          <w:ilvl w:val="0"/>
          <w:numId w:val="9"/>
        </w:numPr>
        <w:ind w:left="426" w:hanging="426"/>
        <w:jc w:val="both"/>
        <w:rPr>
          <w:rFonts w:ascii="Arial" w:hAnsi="Arial" w:cs="Arial"/>
        </w:rPr>
      </w:pPr>
      <w:r w:rsidRPr="00F86710">
        <w:rPr>
          <w:rFonts w:ascii="Arial" w:hAnsi="Arial" w:cs="Arial"/>
        </w:rPr>
        <w:t xml:space="preserve">V souladu s občanským zákoníkem se zhotovitel výslovně zavazuje k plné úhradě dohodnutých smluvních pokut, a to nejpozději do 15 dnů ode dne obdržení písemné výzvy k úhradě od objednatele. </w:t>
      </w:r>
    </w:p>
    <w:p w14:paraId="35C89FBA" w14:textId="3926ED6D" w:rsidR="00CB1C68" w:rsidRPr="000538BD" w:rsidRDefault="00BA6292" w:rsidP="00EE5BCE">
      <w:pPr>
        <w:numPr>
          <w:ilvl w:val="0"/>
          <w:numId w:val="9"/>
        </w:numPr>
        <w:ind w:left="426" w:hanging="426"/>
        <w:jc w:val="both"/>
        <w:rPr>
          <w:rFonts w:ascii="Arial" w:hAnsi="Arial" w:cs="Arial"/>
          <w:lang w:eastAsia="en-US"/>
        </w:rPr>
      </w:pPr>
      <w:bookmarkStart w:id="6" w:name="_Hlk95561576"/>
      <w:r w:rsidRPr="0096312A">
        <w:rPr>
          <w:rFonts w:ascii="Arial" w:hAnsi="Arial" w:cs="Arial"/>
        </w:rPr>
        <w:t>Úhradou jakék</w:t>
      </w:r>
      <w:r>
        <w:rPr>
          <w:rFonts w:ascii="Arial" w:hAnsi="Arial" w:cs="Arial"/>
        </w:rPr>
        <w:t xml:space="preserve">oli </w:t>
      </w:r>
      <w:r w:rsidRPr="009C4024">
        <w:rPr>
          <w:rFonts w:ascii="Arial" w:hAnsi="Arial" w:cs="Arial"/>
        </w:rPr>
        <w:t>smluvní pokuty dle tohoto článku smlouvy není dotčeno právo objednatele na náhradu škody vzniklé z porušení povinnosti</w:t>
      </w:r>
      <w:r>
        <w:rPr>
          <w:rFonts w:ascii="Arial" w:hAnsi="Arial" w:cs="Arial"/>
        </w:rPr>
        <w:t xml:space="preserve"> zhotovitele</w:t>
      </w:r>
      <w:r w:rsidRPr="009C4024">
        <w:rPr>
          <w:rFonts w:ascii="Arial" w:hAnsi="Arial" w:cs="Arial"/>
        </w:rPr>
        <w:t>, ke kterému se smluvní pokuta vztahuje, v plné výši</w:t>
      </w:r>
      <w:r>
        <w:rPr>
          <w:rFonts w:ascii="Arial" w:hAnsi="Arial" w:cs="Arial"/>
        </w:rPr>
        <w:t xml:space="preserve">, </w:t>
      </w:r>
      <w:bookmarkStart w:id="7" w:name="_Hlk95561595"/>
      <w:r>
        <w:rPr>
          <w:rFonts w:ascii="Arial" w:hAnsi="Arial" w:cs="Arial"/>
        </w:rPr>
        <w:t>ani vzniklé porušením jakékoli jiné povinnosti zhotovitele podle této smlouvy</w:t>
      </w:r>
      <w:bookmarkEnd w:id="6"/>
      <w:bookmarkEnd w:id="7"/>
      <w:r w:rsidR="003E156D" w:rsidRPr="000538BD">
        <w:rPr>
          <w:rFonts w:ascii="Arial" w:hAnsi="Arial" w:cs="Arial"/>
          <w:lang w:eastAsia="en-US"/>
        </w:rPr>
        <w:t>.</w:t>
      </w:r>
    </w:p>
    <w:p w14:paraId="7A2C3D82" w14:textId="77777777" w:rsidR="00266E22" w:rsidRPr="000538BD" w:rsidRDefault="00266E22"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37A5F53B"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Před zahájením</w:t>
      </w:r>
      <w:r w:rsidR="0042198A">
        <w:rPr>
          <w:rFonts w:ascii="Arial" w:hAnsi="Arial" w:cs="Arial"/>
          <w:lang w:eastAsia="en-US"/>
        </w:rPr>
        <w:t xml:space="preserve"> provádění</w:t>
      </w:r>
      <w:r w:rsidRPr="000538BD">
        <w:rPr>
          <w:rFonts w:ascii="Arial" w:hAnsi="Arial" w:cs="Arial"/>
          <w:lang w:eastAsia="en-US"/>
        </w:rPr>
        <w:t xml:space="preserve"> díla svolá</w:t>
      </w:r>
      <w:r w:rsidR="0042198A">
        <w:rPr>
          <w:rFonts w:ascii="Arial" w:hAnsi="Arial" w:cs="Arial"/>
          <w:lang w:eastAsia="en-US"/>
        </w:rPr>
        <w:t xml:space="preserve"> objednatel</w:t>
      </w:r>
      <w:r w:rsidRPr="000538BD">
        <w:rPr>
          <w:rFonts w:ascii="Arial" w:hAnsi="Arial" w:cs="Arial"/>
          <w:lang w:eastAsia="en-US"/>
        </w:rPr>
        <w:t xml:space="preserve"> schůzk</w:t>
      </w:r>
      <w:r w:rsidR="0042198A">
        <w:rPr>
          <w:rFonts w:ascii="Arial" w:hAnsi="Arial" w:cs="Arial"/>
          <w:lang w:eastAsia="en-US"/>
        </w:rPr>
        <w:t>u</w:t>
      </w:r>
      <w:r w:rsidRPr="000538BD">
        <w:rPr>
          <w:rFonts w:ascii="Arial" w:hAnsi="Arial" w:cs="Arial"/>
          <w:lang w:eastAsia="en-US"/>
        </w:rPr>
        <w:t xml:space="preserve">, kde bude provedeno předání staveniště </w:t>
      </w:r>
      <w:r w:rsidR="0042198A">
        <w:rPr>
          <w:rFonts w:ascii="Arial" w:hAnsi="Arial" w:cs="Arial"/>
          <w:lang w:eastAsia="en-US"/>
        </w:rPr>
        <w:t>zhotoviteli</w:t>
      </w:r>
      <w:r w:rsidRPr="000538BD">
        <w:rPr>
          <w:rFonts w:ascii="Arial" w:hAnsi="Arial" w:cs="Arial"/>
          <w:lang w:eastAsia="en-US"/>
        </w:rPr>
        <w:t>.</w:t>
      </w:r>
      <w:r w:rsidR="0042198A">
        <w:rPr>
          <w:rFonts w:ascii="Arial" w:hAnsi="Arial" w:cs="Arial"/>
          <w:lang w:eastAsia="en-US"/>
        </w:rPr>
        <w:t xml:space="preserve"> V případě, že se zhotovitel bez vážného důvodu nedostaví k převzetí staveniště, </w:t>
      </w:r>
      <w:r w:rsidR="009F1EB5">
        <w:rPr>
          <w:rFonts w:ascii="Arial" w:hAnsi="Arial" w:cs="Arial"/>
          <w:lang w:eastAsia="en-US"/>
        </w:rPr>
        <w:t>považuje se</w:t>
      </w:r>
      <w:r w:rsidR="0042198A">
        <w:rPr>
          <w:rFonts w:ascii="Arial" w:hAnsi="Arial" w:cs="Arial"/>
          <w:lang w:eastAsia="en-US"/>
        </w:rPr>
        <w:t xml:space="preserve"> </w:t>
      </w:r>
      <w:r w:rsidR="0042198A" w:rsidRPr="00703E8F">
        <w:rPr>
          <w:rFonts w:ascii="Arial" w:hAnsi="Arial" w:cs="Arial"/>
          <w:lang w:eastAsia="en-US"/>
        </w:rPr>
        <w:t xml:space="preserve">staveniště </w:t>
      </w:r>
      <w:r w:rsidR="00BA6292" w:rsidRPr="00703E8F">
        <w:rPr>
          <w:rFonts w:ascii="Arial" w:hAnsi="Arial" w:cs="Arial"/>
          <w:lang w:eastAsia="en-US"/>
        </w:rPr>
        <w:t xml:space="preserve">bez dalšího </w:t>
      </w:r>
      <w:r w:rsidR="0042198A" w:rsidRPr="00703E8F">
        <w:rPr>
          <w:rFonts w:ascii="Arial" w:hAnsi="Arial" w:cs="Arial"/>
          <w:lang w:eastAsia="en-US"/>
        </w:rPr>
        <w:t xml:space="preserve">za </w:t>
      </w:r>
      <w:r w:rsidR="009F1EB5" w:rsidRPr="00703E8F">
        <w:rPr>
          <w:rFonts w:ascii="Arial" w:hAnsi="Arial" w:cs="Arial"/>
          <w:lang w:eastAsia="en-US"/>
        </w:rPr>
        <w:t>řádně</w:t>
      </w:r>
      <w:r w:rsidR="009F1EB5">
        <w:rPr>
          <w:rFonts w:ascii="Arial" w:hAnsi="Arial" w:cs="Arial"/>
          <w:lang w:eastAsia="en-US"/>
        </w:rPr>
        <w:t xml:space="preserve"> </w:t>
      </w:r>
      <w:r w:rsidR="0042198A">
        <w:rPr>
          <w:rFonts w:ascii="Arial" w:hAnsi="Arial" w:cs="Arial"/>
          <w:lang w:eastAsia="en-US"/>
        </w:rPr>
        <w:t xml:space="preserve">předané </w:t>
      </w:r>
      <w:r w:rsidR="009F1EB5" w:rsidRPr="0096312A">
        <w:rPr>
          <w:rFonts w:ascii="Arial" w:hAnsi="Arial" w:cs="Arial"/>
          <w:lang w:eastAsia="en-US"/>
        </w:rPr>
        <w:t>zhotoviteli</w:t>
      </w:r>
      <w:r w:rsidR="0042198A" w:rsidRPr="0096312A">
        <w:rPr>
          <w:rFonts w:ascii="Arial" w:hAnsi="Arial" w:cs="Arial"/>
          <w:lang w:eastAsia="en-US"/>
        </w:rPr>
        <w:t>.</w:t>
      </w:r>
    </w:p>
    <w:p w14:paraId="5BFD2654" w14:textId="06EAD47A"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předá staveniště zhotoviteli formou písemného zápisu do </w:t>
      </w:r>
      <w:r w:rsidR="0055184B" w:rsidRPr="000538BD">
        <w:rPr>
          <w:rFonts w:ascii="Arial" w:hAnsi="Arial" w:cs="Arial"/>
          <w:lang w:eastAsia="en-US"/>
        </w:rPr>
        <w:t>p</w:t>
      </w:r>
      <w:r w:rsidRPr="000538BD">
        <w:rPr>
          <w:rFonts w:ascii="Arial" w:hAnsi="Arial" w:cs="Arial"/>
          <w:lang w:eastAsia="en-US"/>
        </w:rPr>
        <w:t>rotokolu o předání a</w:t>
      </w:r>
      <w:r w:rsidR="004E5AF7" w:rsidRPr="000538BD">
        <w:rPr>
          <w:rFonts w:ascii="Arial" w:hAnsi="Arial" w:cs="Arial"/>
          <w:lang w:eastAsia="en-US"/>
        </w:rPr>
        <w:t> </w:t>
      </w:r>
      <w:r w:rsidRPr="000538BD">
        <w:rPr>
          <w:rFonts w:ascii="Arial" w:hAnsi="Arial" w:cs="Arial"/>
          <w:lang w:eastAsia="en-US"/>
        </w:rPr>
        <w:t xml:space="preserve">převzetí staveniště podepsaného oprávněnými zástupci obou smluvních stran. Převzetím staveniště k provedení díla </w:t>
      </w:r>
      <w:r w:rsidR="00BA6292" w:rsidRPr="00703E8F">
        <w:rPr>
          <w:rFonts w:ascii="Arial" w:hAnsi="Arial" w:cs="Arial"/>
          <w:lang w:eastAsia="en-US"/>
        </w:rPr>
        <w:t>přechází na</w:t>
      </w:r>
      <w:r w:rsidR="00BA6292" w:rsidRPr="000538BD">
        <w:rPr>
          <w:rFonts w:ascii="Arial" w:hAnsi="Arial" w:cs="Arial"/>
          <w:lang w:eastAsia="en-US"/>
        </w:rPr>
        <w:t xml:space="preserve"> </w:t>
      </w:r>
      <w:r w:rsidRPr="000538BD">
        <w:rPr>
          <w:rFonts w:ascii="Arial" w:hAnsi="Arial" w:cs="Arial"/>
          <w:lang w:eastAsia="en-US"/>
        </w:rPr>
        <w:t>zhotovitel</w:t>
      </w:r>
      <w:r w:rsidR="00114F7E">
        <w:rPr>
          <w:rFonts w:ascii="Arial" w:hAnsi="Arial" w:cs="Arial"/>
          <w:lang w:eastAsia="en-US"/>
        </w:rPr>
        <w:t>e</w:t>
      </w:r>
      <w:r w:rsidRPr="000538BD">
        <w:rPr>
          <w:rFonts w:ascii="Arial" w:hAnsi="Arial" w:cs="Arial"/>
          <w:lang w:eastAsia="en-US"/>
        </w:rPr>
        <w:t xml:space="preserve"> </w:t>
      </w:r>
      <w:r w:rsidR="00067525">
        <w:rPr>
          <w:rFonts w:ascii="Arial" w:hAnsi="Arial" w:cs="Arial"/>
          <w:lang w:eastAsia="en-US"/>
        </w:rPr>
        <w:t>nebezpečí škody na</w:t>
      </w:r>
      <w:r w:rsidRPr="000538BD">
        <w:rPr>
          <w:rFonts w:ascii="Arial" w:hAnsi="Arial" w:cs="Arial"/>
          <w:lang w:eastAsia="en-US"/>
        </w:rPr>
        <w:t xml:space="preserve"> díle až do doby </w:t>
      </w:r>
      <w:r w:rsidR="00D91EB3">
        <w:rPr>
          <w:rFonts w:ascii="Arial" w:hAnsi="Arial" w:cs="Arial"/>
          <w:lang w:eastAsia="en-US"/>
        </w:rPr>
        <w:t>řádného</w:t>
      </w:r>
      <w:r w:rsidR="00D91EB3" w:rsidRPr="000538BD">
        <w:rPr>
          <w:rFonts w:ascii="Arial" w:hAnsi="Arial" w:cs="Arial"/>
          <w:lang w:eastAsia="en-US"/>
        </w:rPr>
        <w:t xml:space="preserve"> </w:t>
      </w:r>
      <w:r w:rsidR="00067525">
        <w:rPr>
          <w:rFonts w:ascii="Arial" w:hAnsi="Arial" w:cs="Arial"/>
          <w:lang w:eastAsia="en-US"/>
        </w:rPr>
        <w:t>provedení</w:t>
      </w:r>
      <w:r w:rsidR="00067525" w:rsidRPr="000538BD">
        <w:rPr>
          <w:rFonts w:ascii="Arial" w:hAnsi="Arial" w:cs="Arial"/>
          <w:lang w:eastAsia="en-US"/>
        </w:rPr>
        <w:t xml:space="preserve"> </w:t>
      </w:r>
      <w:r w:rsidR="00D91EB3">
        <w:rPr>
          <w:rFonts w:ascii="Arial" w:hAnsi="Arial" w:cs="Arial"/>
          <w:lang w:eastAsia="en-US"/>
        </w:rPr>
        <w:t>díla</w:t>
      </w:r>
      <w:r w:rsidRPr="000538BD">
        <w:rPr>
          <w:rFonts w:ascii="Arial" w:hAnsi="Arial" w:cs="Arial"/>
          <w:lang w:eastAsia="en-US"/>
        </w:rPr>
        <w:t>.</w:t>
      </w:r>
    </w:p>
    <w:p w14:paraId="7C5E9D79" w14:textId="7777777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Pr>
          <w:rFonts w:ascii="Arial" w:hAnsi="Arial" w:cs="Arial"/>
          <w:lang w:eastAsia="en-US"/>
        </w:rPr>
        <w:t xml:space="preserve">objednatelem </w:t>
      </w:r>
      <w:r w:rsidRPr="000538BD">
        <w:rPr>
          <w:rFonts w:ascii="Arial" w:hAnsi="Arial" w:cs="Arial"/>
          <w:lang w:eastAsia="en-US"/>
        </w:rPr>
        <w:t>stanoveny termíny jejich odstranění.</w:t>
      </w:r>
    </w:p>
    <w:p w14:paraId="54CC12BB" w14:textId="20781DAC" w:rsidR="00D844F4" w:rsidRDefault="00D844F4" w:rsidP="00EE5BCE">
      <w:pPr>
        <w:numPr>
          <w:ilvl w:val="0"/>
          <w:numId w:val="11"/>
        </w:numPr>
        <w:ind w:left="426" w:hanging="426"/>
        <w:jc w:val="both"/>
        <w:rPr>
          <w:rFonts w:ascii="Arial" w:hAnsi="Arial" w:cs="Arial"/>
        </w:rPr>
      </w:pPr>
      <w:r w:rsidRPr="000538BD">
        <w:rPr>
          <w:rFonts w:ascii="Arial" w:hAnsi="Arial" w:cs="Arial"/>
        </w:rPr>
        <w:t xml:space="preserve">Zhotovitel je povinen před každým prováděním </w:t>
      </w:r>
      <w:r w:rsidR="00F82716">
        <w:rPr>
          <w:rFonts w:ascii="Arial" w:hAnsi="Arial" w:cs="Arial"/>
        </w:rPr>
        <w:t xml:space="preserve">jakékoli </w:t>
      </w:r>
      <w:r w:rsidRPr="000538BD">
        <w:rPr>
          <w:rFonts w:ascii="Arial" w:hAnsi="Arial" w:cs="Arial"/>
        </w:rPr>
        <w:t xml:space="preserve">části díla, která má být zakryta, vyzvat objednatele zasláním prokazatelnou formou písemné nebo e-mailové výzvy do sídla objednatele, nejpozději však 3 pracovní dny předem, k prohlídce a převzetí prací. </w:t>
      </w:r>
      <w:r w:rsidR="00F82716">
        <w:rPr>
          <w:rFonts w:ascii="Arial" w:hAnsi="Arial" w:cs="Arial"/>
        </w:rPr>
        <w:t>Zhotovitel je oprávněn část díla zakrýt, pokud se objednatel k prohlídce</w:t>
      </w:r>
      <w:r w:rsidRPr="000538BD">
        <w:rPr>
          <w:rFonts w:ascii="Arial" w:hAnsi="Arial" w:cs="Arial"/>
        </w:rPr>
        <w:t xml:space="preserve"> nedostaví, </w:t>
      </w:r>
      <w:r w:rsidR="00F82716">
        <w:rPr>
          <w:rFonts w:ascii="Arial" w:hAnsi="Arial" w:cs="Arial"/>
        </w:rPr>
        <w:t>ačkoliv k tomu byl řádně vyzván</w:t>
      </w:r>
      <w:r w:rsidRPr="00BA3D64">
        <w:rPr>
          <w:rFonts w:ascii="Arial" w:hAnsi="Arial" w:cs="Arial"/>
        </w:rPr>
        <w:t xml:space="preserve">. V případě dodatečného požadavku na odkrytí </w:t>
      </w:r>
      <w:r w:rsidR="00F82716" w:rsidRPr="00BA3D64">
        <w:rPr>
          <w:rFonts w:ascii="Arial" w:hAnsi="Arial" w:cs="Arial"/>
        </w:rPr>
        <w:t xml:space="preserve">již zakryté části díla </w:t>
      </w:r>
      <w:r w:rsidRPr="00BA3D64">
        <w:rPr>
          <w:rFonts w:ascii="Arial" w:hAnsi="Arial" w:cs="Arial"/>
        </w:rPr>
        <w:t xml:space="preserve">hradí objednatel </w:t>
      </w:r>
      <w:r w:rsidR="00F82716" w:rsidRPr="00BA3D64">
        <w:rPr>
          <w:rFonts w:ascii="Arial" w:hAnsi="Arial" w:cs="Arial"/>
        </w:rPr>
        <w:t>nad rámec</w:t>
      </w:r>
      <w:r w:rsidRPr="00BA3D64">
        <w:rPr>
          <w:rFonts w:ascii="Arial" w:hAnsi="Arial" w:cs="Arial"/>
        </w:rPr>
        <w:t xml:space="preserve"> cen</w:t>
      </w:r>
      <w:r w:rsidR="00F82716" w:rsidRPr="00BA3D64">
        <w:rPr>
          <w:rFonts w:ascii="Arial" w:hAnsi="Arial" w:cs="Arial"/>
        </w:rPr>
        <w:t>y</w:t>
      </w:r>
      <w:r w:rsidR="00703E8F" w:rsidRPr="007420EF">
        <w:rPr>
          <w:rFonts w:ascii="Arial" w:hAnsi="Arial" w:cs="Arial"/>
        </w:rPr>
        <w:t xml:space="preserve"> díla</w:t>
      </w:r>
      <w:r w:rsidR="00F82716" w:rsidRPr="00BA3D64">
        <w:rPr>
          <w:rFonts w:ascii="Arial" w:hAnsi="Arial" w:cs="Arial"/>
        </w:rPr>
        <w:t xml:space="preserve"> také</w:t>
      </w:r>
      <w:r w:rsidRPr="00BA3D64">
        <w:rPr>
          <w:rFonts w:ascii="Arial" w:hAnsi="Arial" w:cs="Arial"/>
        </w:rPr>
        <w:t xml:space="preserve"> náklady odkrytí a nového zakrytí </w:t>
      </w:r>
      <w:r w:rsidR="00F82716" w:rsidRPr="00BA3D64">
        <w:rPr>
          <w:rFonts w:ascii="Arial" w:hAnsi="Arial" w:cs="Arial"/>
        </w:rPr>
        <w:t>dotčené části</w:t>
      </w:r>
      <w:r w:rsidRPr="00BA3D64">
        <w:rPr>
          <w:rFonts w:ascii="Arial" w:hAnsi="Arial" w:cs="Arial"/>
        </w:rPr>
        <w:t>. Pokud se však zjistí, že práce nebyly řádně provedeny, nese veškeré náklady spojené s odkrytím, opravou chybného stavu a</w:t>
      </w:r>
      <w:r w:rsidR="00C70582" w:rsidRPr="00BA3D64">
        <w:rPr>
          <w:rFonts w:ascii="Arial" w:hAnsi="Arial" w:cs="Arial"/>
        </w:rPr>
        <w:t> </w:t>
      </w:r>
      <w:r w:rsidRPr="00BA3D64">
        <w:rPr>
          <w:rFonts w:ascii="Arial" w:hAnsi="Arial" w:cs="Arial"/>
        </w:rPr>
        <w:t xml:space="preserve">následným zakrytím </w:t>
      </w:r>
      <w:r w:rsidR="00F82716" w:rsidRPr="00BA3D64">
        <w:rPr>
          <w:rFonts w:ascii="Arial" w:hAnsi="Arial" w:cs="Arial"/>
        </w:rPr>
        <w:t>dotčené části díla</w:t>
      </w:r>
      <w:r w:rsidR="00F82716">
        <w:rPr>
          <w:rFonts w:ascii="Arial" w:hAnsi="Arial" w:cs="Arial"/>
        </w:rPr>
        <w:t xml:space="preserve"> </w:t>
      </w:r>
      <w:r w:rsidRPr="000538BD">
        <w:rPr>
          <w:rFonts w:ascii="Arial" w:hAnsi="Arial" w:cs="Arial"/>
        </w:rPr>
        <w:t>zhotovitel</w:t>
      </w:r>
      <w:r w:rsidR="002A305E" w:rsidRPr="000538BD">
        <w:rPr>
          <w:rFonts w:ascii="Arial" w:hAnsi="Arial" w:cs="Arial"/>
        </w:rPr>
        <w:t>.</w:t>
      </w:r>
    </w:p>
    <w:p w14:paraId="33F77FCD" w14:textId="77777777" w:rsidR="002A305E" w:rsidRPr="000538BD" w:rsidRDefault="002A305E" w:rsidP="00EE5BCE">
      <w:pPr>
        <w:numPr>
          <w:ilvl w:val="0"/>
          <w:numId w:val="11"/>
        </w:numPr>
        <w:ind w:left="426" w:hanging="426"/>
        <w:jc w:val="both"/>
        <w:rPr>
          <w:rFonts w:ascii="Arial" w:hAnsi="Arial" w:cs="Arial"/>
          <w:lang w:eastAsia="en-US"/>
        </w:rPr>
      </w:pPr>
      <w:r w:rsidRPr="000538BD">
        <w:rPr>
          <w:rFonts w:ascii="Arial" w:hAnsi="Arial" w:cs="Arial"/>
        </w:rPr>
        <w:t xml:space="preserve">Zhotovitel </w:t>
      </w:r>
      <w:r w:rsidR="00843FA1">
        <w:rPr>
          <w:rFonts w:ascii="Arial" w:hAnsi="Arial" w:cs="Arial"/>
        </w:rPr>
        <w:t xml:space="preserve">prohlašuje, že </w:t>
      </w:r>
      <w:r w:rsidRPr="000538BD">
        <w:rPr>
          <w:rFonts w:ascii="Arial" w:hAnsi="Arial" w:cs="Arial"/>
        </w:rPr>
        <w:t xml:space="preserve">před </w:t>
      </w:r>
      <w:r w:rsidR="00843FA1">
        <w:rPr>
          <w:rFonts w:ascii="Arial" w:hAnsi="Arial" w:cs="Arial"/>
        </w:rPr>
        <w:t>provedením</w:t>
      </w:r>
      <w:r w:rsidR="00843FA1" w:rsidRPr="000538BD">
        <w:rPr>
          <w:rFonts w:ascii="Arial" w:hAnsi="Arial" w:cs="Arial"/>
        </w:rPr>
        <w:t xml:space="preserve"> </w:t>
      </w:r>
      <w:r w:rsidRPr="000538BD">
        <w:rPr>
          <w:rFonts w:ascii="Arial" w:hAnsi="Arial" w:cs="Arial"/>
        </w:rPr>
        <w:t xml:space="preserve">díla </w:t>
      </w:r>
      <w:r w:rsidR="00843FA1">
        <w:rPr>
          <w:rFonts w:ascii="Arial" w:hAnsi="Arial" w:cs="Arial"/>
        </w:rPr>
        <w:t xml:space="preserve">místo provádění díla </w:t>
      </w:r>
      <w:r w:rsidRPr="000538BD">
        <w:rPr>
          <w:rFonts w:ascii="Arial" w:hAnsi="Arial" w:cs="Arial"/>
        </w:rPr>
        <w:t>odborně posoud</w:t>
      </w:r>
      <w:r w:rsidR="00843FA1">
        <w:rPr>
          <w:rFonts w:ascii="Arial" w:hAnsi="Arial" w:cs="Arial"/>
        </w:rPr>
        <w:t>il</w:t>
      </w:r>
      <w:r w:rsidRPr="000538BD">
        <w:rPr>
          <w:rFonts w:ascii="Arial" w:hAnsi="Arial" w:cs="Arial"/>
        </w:rPr>
        <w:t xml:space="preserve"> </w:t>
      </w:r>
      <w:r w:rsidR="00843FA1">
        <w:rPr>
          <w:rFonts w:ascii="Arial" w:hAnsi="Arial" w:cs="Arial"/>
        </w:rPr>
        <w:t xml:space="preserve">a že nezjistil žádné skutečnosti </w:t>
      </w:r>
      <w:r w:rsidRPr="000538BD">
        <w:rPr>
          <w:rFonts w:ascii="Arial" w:hAnsi="Arial" w:cs="Arial"/>
        </w:rPr>
        <w:t>bránící řádné a včasné realizaci díla dle této smlouvy.</w:t>
      </w:r>
    </w:p>
    <w:p w14:paraId="647B1814" w14:textId="3B542359" w:rsidR="00BD062E" w:rsidRPr="00716048" w:rsidRDefault="00892E5E" w:rsidP="003E508C">
      <w:pPr>
        <w:numPr>
          <w:ilvl w:val="0"/>
          <w:numId w:val="11"/>
        </w:numPr>
        <w:ind w:left="426" w:hanging="426"/>
        <w:jc w:val="both"/>
        <w:rPr>
          <w:rFonts w:ascii="Arial" w:hAnsi="Arial" w:cs="Arial"/>
        </w:rPr>
      </w:pPr>
      <w:r w:rsidRPr="00716048">
        <w:rPr>
          <w:rFonts w:ascii="Arial" w:hAnsi="Arial" w:cs="Arial"/>
          <w:lang w:eastAsia="en-US"/>
        </w:rPr>
        <w:t xml:space="preserve">O převzetí </w:t>
      </w:r>
      <w:r w:rsidR="005E0A89" w:rsidRPr="00716048">
        <w:rPr>
          <w:rFonts w:ascii="Arial" w:hAnsi="Arial" w:cs="Arial"/>
          <w:lang w:eastAsia="en-US"/>
        </w:rPr>
        <w:t>díla</w:t>
      </w:r>
      <w:r w:rsidRPr="00716048">
        <w:rPr>
          <w:rFonts w:ascii="Arial" w:hAnsi="Arial" w:cs="Arial"/>
          <w:lang w:eastAsia="en-US"/>
        </w:rPr>
        <w:t xml:space="preserve"> </w:t>
      </w:r>
      <w:r w:rsidR="00843FA1" w:rsidRPr="00716048">
        <w:rPr>
          <w:rFonts w:ascii="Arial" w:hAnsi="Arial" w:cs="Arial"/>
          <w:lang w:eastAsia="en-US"/>
        </w:rPr>
        <w:t xml:space="preserve">sepíší </w:t>
      </w:r>
      <w:r w:rsidRPr="00716048">
        <w:rPr>
          <w:rFonts w:ascii="Arial" w:hAnsi="Arial" w:cs="Arial"/>
          <w:lang w:eastAsia="en-US"/>
        </w:rPr>
        <w:t xml:space="preserve">smluvní strany </w:t>
      </w:r>
      <w:r w:rsidR="00843FA1" w:rsidRPr="00716048">
        <w:rPr>
          <w:rFonts w:ascii="Arial" w:hAnsi="Arial" w:cs="Arial"/>
          <w:lang w:eastAsia="en-US"/>
        </w:rPr>
        <w:t>protokol</w:t>
      </w:r>
      <w:r w:rsidRPr="00716048">
        <w:rPr>
          <w:rFonts w:ascii="Arial" w:hAnsi="Arial" w:cs="Arial"/>
          <w:lang w:eastAsia="en-US"/>
        </w:rPr>
        <w:t xml:space="preserve"> o předání a převzetí </w:t>
      </w:r>
      <w:r w:rsidR="00843FA1" w:rsidRPr="00716048">
        <w:rPr>
          <w:rFonts w:ascii="Arial" w:hAnsi="Arial" w:cs="Arial"/>
          <w:lang w:eastAsia="en-US"/>
        </w:rPr>
        <w:t>díla</w:t>
      </w:r>
      <w:r w:rsidRPr="00716048">
        <w:rPr>
          <w:rFonts w:ascii="Arial" w:hAnsi="Arial" w:cs="Arial"/>
          <w:lang w:eastAsia="en-US"/>
        </w:rPr>
        <w:t xml:space="preserve">, který </w:t>
      </w:r>
      <w:r w:rsidR="00843FA1" w:rsidRPr="00716048">
        <w:rPr>
          <w:rFonts w:ascii="Arial" w:hAnsi="Arial" w:cs="Arial"/>
          <w:lang w:eastAsia="en-US"/>
        </w:rPr>
        <w:t xml:space="preserve">bude </w:t>
      </w:r>
      <w:r w:rsidR="00F82716" w:rsidRPr="00716048">
        <w:rPr>
          <w:rFonts w:ascii="Arial" w:hAnsi="Arial" w:cs="Arial"/>
          <w:lang w:eastAsia="en-US"/>
        </w:rPr>
        <w:t xml:space="preserve">případně </w:t>
      </w:r>
      <w:r w:rsidRPr="00716048">
        <w:rPr>
          <w:rFonts w:ascii="Arial" w:hAnsi="Arial" w:cs="Arial"/>
          <w:lang w:eastAsia="en-US"/>
        </w:rPr>
        <w:t>obsah</w:t>
      </w:r>
      <w:r w:rsidR="00843FA1" w:rsidRPr="00716048">
        <w:rPr>
          <w:rFonts w:ascii="Arial" w:hAnsi="Arial" w:cs="Arial"/>
          <w:lang w:eastAsia="en-US"/>
        </w:rPr>
        <w:t>ovat</w:t>
      </w:r>
      <w:r w:rsidRPr="00716048">
        <w:rPr>
          <w:rFonts w:ascii="Arial" w:hAnsi="Arial" w:cs="Arial"/>
          <w:lang w:eastAsia="en-US"/>
        </w:rPr>
        <w:t xml:space="preserve"> </w:t>
      </w:r>
      <w:r w:rsidR="00F82716" w:rsidRPr="00716048">
        <w:rPr>
          <w:rFonts w:ascii="Arial" w:hAnsi="Arial" w:cs="Arial"/>
          <w:lang w:eastAsia="en-US"/>
        </w:rPr>
        <w:t xml:space="preserve">také </w:t>
      </w:r>
      <w:r w:rsidRPr="00716048">
        <w:rPr>
          <w:rFonts w:ascii="Arial" w:hAnsi="Arial" w:cs="Arial"/>
          <w:lang w:eastAsia="en-US"/>
        </w:rPr>
        <w:t>soupis zjištěných vad a nedodělků, dohodu o opatřeních a lhůtách k jejich odstranění.</w:t>
      </w:r>
    </w:p>
    <w:p w14:paraId="6157A9D4" w14:textId="77777777" w:rsidR="00BD062E" w:rsidRPr="000538BD" w:rsidRDefault="00BD062E" w:rsidP="00604569">
      <w:pPr>
        <w:rPr>
          <w:rFonts w:ascii="Arial" w:hAnsi="Arial" w:cs="Arial"/>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lastRenderedPageBreak/>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8"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7420EF">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6AEFECB1"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xml:space="preserve">§ </w:t>
      </w:r>
      <w:smartTag w:uri="urn:schemas-microsoft-com:office:smarttags" w:element="metricconverter">
        <w:smartTagPr>
          <w:attr w:name="ProductID" w:val="2615 a"/>
        </w:smartTagPr>
        <w:r w:rsidRPr="0043783F">
          <w:rPr>
            <w:rFonts w:ascii="Arial" w:hAnsi="Arial" w:cs="Arial"/>
          </w:rPr>
          <w:t>2615 a</w:t>
        </w:r>
      </w:smartTag>
      <w:r w:rsidRPr="0043783F">
        <w:rPr>
          <w:rFonts w:ascii="Arial" w:hAnsi="Arial" w:cs="Arial"/>
        </w:rPr>
        <w:t xml:space="preserve">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sidR="003A290F">
        <w:rPr>
          <w:rFonts w:ascii="Arial" w:hAnsi="Arial" w:cs="Arial"/>
        </w:rPr>
        <w:t xml:space="preserve"> s odbornou péčí</w:t>
      </w:r>
      <w:r>
        <w:rPr>
          <w:rFonts w:ascii="Arial" w:hAnsi="Arial" w:cs="Arial"/>
        </w:rPr>
        <w:t xml:space="preserve">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445DC8F0" w:rsidR="006207D0" w:rsidRDefault="00D402CA">
      <w:pPr>
        <w:numPr>
          <w:ilvl w:val="0"/>
          <w:numId w:val="32"/>
        </w:numPr>
        <w:jc w:val="both"/>
        <w:rPr>
          <w:rFonts w:ascii="Arial" w:hAnsi="Arial" w:cs="Arial"/>
        </w:rPr>
      </w:pPr>
      <w:r w:rsidRPr="00E647B7">
        <w:rPr>
          <w:rFonts w:ascii="Arial" w:hAnsi="Arial" w:cs="Arial"/>
        </w:rPr>
        <w:t xml:space="preserve">Termín odstranění vady bude dohodnut v technologicky co nejkratším termínu, s ohledem na 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47825A55"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7420EF">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8"/>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565CD181"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koronaviru)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E25CA44"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9"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9"/>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77777777"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lastRenderedPageBreak/>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77777777"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1514B78F" w:rsidR="00B31CD5" w:rsidRDefault="00797A7D" w:rsidP="00B31CD5">
      <w:pPr>
        <w:numPr>
          <w:ilvl w:val="0"/>
          <w:numId w:val="3"/>
        </w:numPr>
        <w:tabs>
          <w:tab w:val="clear" w:pos="360"/>
        </w:tabs>
        <w:ind w:left="426" w:hanging="426"/>
        <w:jc w:val="both"/>
        <w:rPr>
          <w:rFonts w:ascii="Arial" w:hAnsi="Arial" w:cs="Arial"/>
        </w:rPr>
      </w:pPr>
      <w:bookmarkStart w:id="10" w:name="_Hlk95560959"/>
      <w:r w:rsidRPr="007420EF">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7420EF">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7420EF">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7420EF">
        <w:rPr>
          <w:rFonts w:ascii="Arial" w:hAnsi="Arial" w:cs="Arial"/>
        </w:rPr>
        <w:t>uhradit</w:t>
      </w:r>
      <w:r w:rsidRPr="00797A7D">
        <w:rPr>
          <w:rFonts w:ascii="Arial" w:hAnsi="Arial" w:cs="Arial"/>
        </w:rPr>
        <w:t xml:space="preserve"> zhotoviteli </w:t>
      </w:r>
      <w:r w:rsidRPr="007420EF">
        <w:rPr>
          <w:rFonts w:ascii="Arial" w:hAnsi="Arial" w:cs="Arial"/>
        </w:rPr>
        <w:t xml:space="preserve">poměrnou část ceny </w:t>
      </w:r>
      <w:r>
        <w:rPr>
          <w:rFonts w:ascii="Arial" w:hAnsi="Arial" w:cs="Arial"/>
        </w:rPr>
        <w:t>díla</w:t>
      </w:r>
      <w:r w:rsidRPr="007420EF">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10"/>
    <w:p w14:paraId="390CFB54" w14:textId="3CBC7E70"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2844552D" w:rsidR="00C909A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2A5367" w:rsidRPr="00BA3D64">
        <w:rPr>
          <w:rFonts w:ascii="Arial" w:hAnsi="Arial" w:cs="Arial"/>
        </w:rPr>
        <w:t>a s odbornou péči</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101763DF" w:rsidR="00C909A5" w:rsidRPr="000538BD"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 nezpůsobovat na st</w:t>
      </w:r>
      <w:r w:rsidR="00E80262">
        <w:rPr>
          <w:rFonts w:ascii="Arial" w:hAnsi="Arial" w:cs="Arial"/>
        </w:rPr>
        <w:t>aveništi</w:t>
      </w:r>
      <w:r w:rsidRPr="000538BD">
        <w:rPr>
          <w:rFonts w:ascii="Arial" w:hAnsi="Arial" w:cs="Arial"/>
        </w:rPr>
        <w:t xml:space="preserve"> únik ropných, toxických či jiných škodlivých látek.</w:t>
      </w:r>
    </w:p>
    <w:p w14:paraId="32B83882" w14:textId="547BB361" w:rsidR="00435E18" w:rsidRPr="000538BD" w:rsidRDefault="00435E18" w:rsidP="007420EF">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538BD">
        <w:rPr>
          <w:rFonts w:ascii="Arial" w:hAnsi="Arial" w:cs="Arial"/>
        </w:rPr>
        <w:t xml:space="preserve">, o zajištění dalších podmínek bezpečnosti a ochrany zdraví při 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ve znění pozdějších předpisů</w:t>
      </w:r>
      <w:r w:rsidRPr="000538BD">
        <w:rPr>
          <w:rFonts w:ascii="Arial" w:hAnsi="Arial" w:cs="Arial"/>
        </w:rPr>
        <w:t>.</w:t>
      </w:r>
    </w:p>
    <w:p w14:paraId="605CAC77" w14:textId="77777777" w:rsidR="00B033C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7420EF">
      <w:pPr>
        <w:numPr>
          <w:ilvl w:val="0"/>
          <w:numId w:val="37"/>
        </w:numPr>
        <w:tabs>
          <w:tab w:val="clear" w:pos="360"/>
        </w:tabs>
        <w:ind w:left="426" w:hanging="426"/>
        <w:jc w:val="both"/>
        <w:rPr>
          <w:rFonts w:ascii="Arial" w:hAnsi="Arial" w:cs="Arial"/>
        </w:rPr>
      </w:pPr>
      <w:r>
        <w:rPr>
          <w:rFonts w:ascii="Arial" w:hAnsi="Arial" w:cs="Arial"/>
        </w:rPr>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7420EF">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04A0DE06" w:rsidR="00F64AF1" w:rsidRDefault="002419EA" w:rsidP="007420EF">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491C695C"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r w:rsidR="00E52AAA">
        <w:rPr>
          <w:rFonts w:ascii="Arial" w:hAnsi="Arial" w:cs="Arial"/>
        </w:rPr>
        <w:t>Radka Váňová</w:t>
      </w:r>
    </w:p>
    <w:p w14:paraId="519C9291" w14:textId="5DD4BE09"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E52AAA">
        <w:rPr>
          <w:rFonts w:ascii="Arial" w:hAnsi="Arial" w:cs="Arial"/>
        </w:rPr>
        <w:t>radka.vanova@mukolin.cz</w:t>
      </w:r>
    </w:p>
    <w:p w14:paraId="7EAF9D8A" w14:textId="68AC7955"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E52AAA">
        <w:rPr>
          <w:rFonts w:ascii="Arial" w:hAnsi="Arial" w:cs="Arial"/>
        </w:rPr>
        <w:t>603 213 802</w:t>
      </w:r>
    </w:p>
    <w:p w14:paraId="323BA14F" w14:textId="7E9B3A1B"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p>
    <w:p w14:paraId="0C2C68B9" w14:textId="481C4476" w:rsidR="00E52AAA" w:rsidRDefault="00813066" w:rsidP="00BD165B">
      <w:pPr>
        <w:ind w:firstLine="2835"/>
        <w:jc w:val="both"/>
        <w:rPr>
          <w:rFonts w:ascii="Arial" w:hAnsi="Arial" w:cs="Arial"/>
        </w:rPr>
      </w:pPr>
      <w:r w:rsidRPr="000538BD">
        <w:rPr>
          <w:rFonts w:ascii="Arial" w:hAnsi="Arial" w:cs="Arial"/>
        </w:rPr>
        <w:t>e-mail</w:t>
      </w:r>
      <w:r w:rsidRPr="000538BD">
        <w:rPr>
          <w:rFonts w:ascii="Arial" w:hAnsi="Arial" w:cs="Arial"/>
        </w:rPr>
        <w:tab/>
      </w:r>
    </w:p>
    <w:p w14:paraId="2F61416A" w14:textId="73601EA8" w:rsidR="00F64AF1" w:rsidRPr="000538BD" w:rsidRDefault="00813066" w:rsidP="00BD165B">
      <w:pPr>
        <w:ind w:firstLine="2835"/>
        <w:jc w:val="both"/>
        <w:rPr>
          <w:rFonts w:ascii="Arial" w:hAnsi="Arial" w:cs="Arial"/>
        </w:rPr>
      </w:pPr>
      <w:r w:rsidRPr="000538BD">
        <w:rPr>
          <w:rFonts w:ascii="Arial" w:hAnsi="Arial" w:cs="Arial"/>
        </w:rPr>
        <w:t>tel.</w:t>
      </w:r>
      <w:r w:rsidRPr="000538BD">
        <w:rPr>
          <w:rFonts w:ascii="Arial" w:hAnsi="Arial" w:cs="Arial"/>
        </w:rPr>
        <w:tab/>
      </w:r>
    </w:p>
    <w:p w14:paraId="41174E8F" w14:textId="7437477F" w:rsidR="00943119" w:rsidRPr="008C2861"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iCs/>
        </w:rPr>
        <w:lastRenderedPageBreak/>
        <w:t>Tato smlouva podléhá uveřejnění v registru smluv dle zákona č. 340/2015 Sb., o zvláštních podmínkách účinnosti některých smluv, uveřejňování těchto smluv a o registru smluv (zákon o registru smluv) (dále jen „</w:t>
      </w:r>
      <w:r w:rsidRPr="007420EF">
        <w:rPr>
          <w:rFonts w:ascii="Arial" w:hAnsi="Arial" w:cs="Arial"/>
          <w:b/>
          <w:iCs/>
        </w:rPr>
        <w:t>registr smluv</w:t>
      </w:r>
      <w:r w:rsidRPr="007E1B4D">
        <w:rPr>
          <w:rFonts w:ascii="Arial" w:hAnsi="Arial" w:cs="Arial"/>
          <w:iCs/>
        </w:rPr>
        <w:t xml:space="preserve">“). Smluvní strany se dohodly, že smlouvu v souladu s 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metadata a je ve formátu .pdf,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77777777" w:rsidR="00943119"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3BA9F048" w14:textId="77777777" w:rsidR="001A407A" w:rsidRDefault="001A407A" w:rsidP="00BD165B">
      <w:pPr>
        <w:ind w:left="426"/>
        <w:jc w:val="both"/>
        <w:rPr>
          <w:rFonts w:ascii="Arial" w:hAnsi="Arial" w:cs="Arial"/>
        </w:rPr>
      </w:pPr>
    </w:p>
    <w:p w14:paraId="0173C3E4" w14:textId="77777777" w:rsidR="001A407A" w:rsidRDefault="001A407A" w:rsidP="00BD165B">
      <w:pPr>
        <w:ind w:left="426"/>
        <w:jc w:val="both"/>
        <w:rPr>
          <w:rFonts w:ascii="Arial" w:hAnsi="Arial" w:cs="Arial"/>
        </w:rPr>
      </w:pPr>
    </w:p>
    <w:p w14:paraId="4232E6C3" w14:textId="4374CE77" w:rsidR="001A407A" w:rsidRDefault="001A407A" w:rsidP="001A407A">
      <w:pPr>
        <w:keepNext/>
        <w:jc w:val="center"/>
        <w:rPr>
          <w:rFonts w:ascii="Arial" w:hAnsi="Arial" w:cs="Arial"/>
          <w:b/>
        </w:rPr>
      </w:pPr>
      <w:r>
        <w:rPr>
          <w:rFonts w:ascii="Arial" w:hAnsi="Arial" w:cs="Arial"/>
          <w:b/>
        </w:rPr>
        <w:t>XI</w:t>
      </w:r>
      <w:r w:rsidR="00E80262">
        <w:rPr>
          <w:rFonts w:ascii="Arial" w:hAnsi="Arial" w:cs="Arial"/>
          <w:b/>
        </w:rPr>
        <w:t>V</w:t>
      </w:r>
      <w:r>
        <w:rPr>
          <w:rFonts w:ascii="Arial" w:hAnsi="Arial" w:cs="Arial"/>
          <w:b/>
        </w:rPr>
        <w:t>. Licenční ujednání</w:t>
      </w:r>
    </w:p>
    <w:p w14:paraId="35CB9477" w14:textId="77777777" w:rsidR="001A407A" w:rsidRDefault="001A407A" w:rsidP="001A407A">
      <w:pPr>
        <w:keepNext/>
        <w:jc w:val="both"/>
        <w:rPr>
          <w:rFonts w:ascii="Arial" w:hAnsi="Arial" w:cs="Arial"/>
        </w:rPr>
      </w:pPr>
    </w:p>
    <w:p w14:paraId="5E0B79F6" w14:textId="77777777" w:rsidR="001A407A" w:rsidRDefault="001A407A" w:rsidP="001A407A">
      <w:pPr>
        <w:pStyle w:val="Standard"/>
        <w:numPr>
          <w:ilvl w:val="0"/>
          <w:numId w:val="39"/>
        </w:numPr>
        <w:suppressAutoHyphens w:val="0"/>
        <w:ind w:left="426" w:hanging="426"/>
        <w:rPr>
          <w:rFonts w:cs="Arial"/>
        </w:rPr>
      </w:pPr>
      <w:r>
        <w:rPr>
          <w:rFonts w:cs="Arial"/>
          <w:iCs/>
        </w:rPr>
        <w:t>Veškeré výstupy zpracované zhotovitelem včetně jejich návrhů či konceptů jsou autorským dílem ve smyslu zákona č. 121/2000 Sb., autorský zákon ve znění pozdějších předpisů.</w:t>
      </w:r>
    </w:p>
    <w:p w14:paraId="7952BF4F" w14:textId="77777777" w:rsidR="001A407A" w:rsidRDefault="001A407A" w:rsidP="001A407A">
      <w:pPr>
        <w:pStyle w:val="Standard"/>
        <w:numPr>
          <w:ilvl w:val="0"/>
          <w:numId w:val="39"/>
        </w:numPr>
        <w:suppressAutoHyphens w:val="0"/>
        <w:ind w:left="426" w:hanging="426"/>
        <w:rPr>
          <w:rFonts w:cs="Arial"/>
        </w:rPr>
      </w:pPr>
      <w:r>
        <w:rPr>
          <w:rFonts w:cs="Arial"/>
          <w:iCs/>
        </w:rPr>
        <w:t>Veškerá majetková práva k autorskému dílu vykonává svým jménem a na svůj účet objednatel.</w:t>
      </w:r>
    </w:p>
    <w:p w14:paraId="76823DF2" w14:textId="77777777" w:rsidR="001A407A" w:rsidRDefault="001A407A" w:rsidP="001A407A">
      <w:pPr>
        <w:pStyle w:val="Standard"/>
        <w:numPr>
          <w:ilvl w:val="0"/>
          <w:numId w:val="39"/>
        </w:numPr>
        <w:suppressAutoHyphens w:val="0"/>
        <w:ind w:left="426" w:hanging="426"/>
        <w:rPr>
          <w:rFonts w:cs="Arial"/>
        </w:rPr>
      </w:pPr>
      <w:r>
        <w:rPr>
          <w:rFonts w:cs="Arial"/>
          <w:iCs/>
        </w:rPr>
        <w:t>Zhotovitel tímto uděluje objednateli výhradní a neomezenou licenci k užití autorského díla, tj. </w:t>
      </w:r>
      <w:r>
        <w:t>licenci neomezenou časově (na celou dobu trvání majetkových práv autora k dílu), teritoriálně, způsoby, množstvím, technologií užití ani jinak. Součástí licence jsou též oprávnění autorské dílo zpracovat, upravit, změnit nebo užít jen jeho část.</w:t>
      </w:r>
    </w:p>
    <w:p w14:paraId="7D8F5DAD" w14:textId="77777777" w:rsidR="001A407A" w:rsidRDefault="001A407A" w:rsidP="001A407A">
      <w:pPr>
        <w:pStyle w:val="Standard"/>
        <w:numPr>
          <w:ilvl w:val="0"/>
          <w:numId w:val="39"/>
        </w:numPr>
        <w:suppressAutoHyphens w:val="0"/>
        <w:ind w:left="426" w:hanging="426"/>
        <w:rPr>
          <w:rFonts w:cs="Arial"/>
        </w:rPr>
      </w:pPr>
      <w:bookmarkStart w:id="11" w:name="_Hlk15839384"/>
      <w:r>
        <w:t>Objednatel není povinen licenci využít a je oprávněn poskytnout práva z licence třetí osobě.</w:t>
      </w:r>
      <w:bookmarkEnd w:id="11"/>
    </w:p>
    <w:p w14:paraId="0009C44A" w14:textId="77777777" w:rsidR="001A407A" w:rsidRDefault="001A407A" w:rsidP="001A407A">
      <w:pPr>
        <w:pStyle w:val="Standard"/>
        <w:numPr>
          <w:ilvl w:val="0"/>
          <w:numId w:val="39"/>
        </w:numPr>
        <w:suppressAutoHyphens w:val="0"/>
        <w:ind w:left="426" w:hanging="426"/>
        <w:rPr>
          <w:rFonts w:cs="Arial"/>
        </w:rPr>
      </w:pPr>
      <w:r>
        <w:rPr>
          <w:rFonts w:cs="Arial"/>
          <w:iCs/>
        </w:rPr>
        <w:t>Originály plánů, náčrtů, výkresů, grafických zobrazení a textových určení (specifikací) zůstávají ve vlastnictví zhotovitele, ať je následný stavební záměr objednatele, pro který byly připraveny, proveden či nikoli. Objednateli náleží řádně autorizované kopie projektové dokumentace včetně reprodukovatelných kopií ostatních výstupů, plánů, náčrtů, výkresů, grafických zobrazení, textových určení (specifikací) pro informaci a jako návod k vlastnímu užívání autorského díla.</w:t>
      </w:r>
    </w:p>
    <w:p w14:paraId="11BC09E7" w14:textId="77777777" w:rsidR="001A407A" w:rsidRDefault="001A407A" w:rsidP="001A407A">
      <w:pPr>
        <w:pStyle w:val="Standard"/>
        <w:numPr>
          <w:ilvl w:val="0"/>
          <w:numId w:val="39"/>
        </w:numPr>
        <w:suppressAutoHyphens w:val="0"/>
        <w:ind w:left="426" w:hanging="426"/>
        <w:rPr>
          <w:rFonts w:cs="Arial"/>
        </w:rPr>
      </w:pPr>
      <w:r>
        <w:rPr>
          <w:rFonts w:cs="Arial"/>
          <w:iCs/>
        </w:rPr>
        <w:t>Objednatel může autorské dílo použít k účelu vyplývajícímu ze smlouvy, čímž se rozumí mimo jiné obstarání příslušného správního rozhodnutí v rámci příslušných výkonových fází a realizace následného stavebního záměru objednatele.</w:t>
      </w:r>
    </w:p>
    <w:p w14:paraId="75D48D2D" w14:textId="77777777" w:rsidR="001A407A" w:rsidRDefault="001A407A" w:rsidP="001A407A">
      <w:pPr>
        <w:pStyle w:val="Standard"/>
        <w:numPr>
          <w:ilvl w:val="0"/>
          <w:numId w:val="39"/>
        </w:numPr>
        <w:suppressAutoHyphens w:val="0"/>
        <w:ind w:left="426" w:hanging="426"/>
        <w:rPr>
          <w:rFonts w:cs="Arial"/>
          <w:iCs/>
        </w:rPr>
      </w:pPr>
      <w:r>
        <w:rPr>
          <w:rFonts w:cs="Arial"/>
          <w:iCs/>
        </w:rPr>
        <w:t>Objednatel i zhotovitel jsou oprávněni užít autorské dílo pro potřeby marketingu, pro potřeby prezentace autorského díla na veřejnosti, výstavách či jednotlivě u třetích osob v jakékoliv formě zachycené na jakémkoliv nosiči. Zhotovitel je oprávněn užít autorské dílo a fotografie realizovaného následného stavebního záměru objednatele pro potřeby své prezentace.</w:t>
      </w:r>
    </w:p>
    <w:p w14:paraId="7638EFEC" w14:textId="77777777" w:rsidR="001A407A" w:rsidRDefault="001A407A" w:rsidP="001A407A">
      <w:pPr>
        <w:numPr>
          <w:ilvl w:val="0"/>
          <w:numId w:val="39"/>
        </w:numPr>
        <w:suppressAutoHyphens/>
        <w:ind w:left="426" w:hanging="426"/>
        <w:jc w:val="both"/>
        <w:rPr>
          <w:rFonts w:ascii="Arial" w:hAnsi="Arial" w:cs="Arial"/>
          <w:iCs/>
        </w:rPr>
      </w:pPr>
      <w:r>
        <w:rPr>
          <w:rFonts w:ascii="Arial" w:hAnsi="Arial" w:cs="Arial"/>
          <w:iCs/>
        </w:rPr>
        <w:t>Licenční poplatek za užití majetkových práv k autorskému dílu objednatelem je zahrnut v celkové ceně díla dle této smlouvy.</w:t>
      </w:r>
    </w:p>
    <w:p w14:paraId="0667549A" w14:textId="77777777" w:rsidR="001A407A" w:rsidRDefault="001A407A" w:rsidP="00BD165B">
      <w:pPr>
        <w:jc w:val="both"/>
        <w:rPr>
          <w:rFonts w:ascii="Arial" w:hAnsi="Arial" w:cs="Arial"/>
        </w:rPr>
      </w:pPr>
    </w:p>
    <w:p w14:paraId="45254773" w14:textId="77777777" w:rsidR="001A407A" w:rsidRPr="007E1B4D" w:rsidRDefault="001A407A" w:rsidP="00BD165B">
      <w:pPr>
        <w:ind w:left="426"/>
        <w:jc w:val="both"/>
        <w:rPr>
          <w:rFonts w:ascii="Arial" w:hAnsi="Arial" w:cs="Arial"/>
        </w:rPr>
      </w:pPr>
    </w:p>
    <w:p w14:paraId="2D4611B5" w14:textId="77777777" w:rsidR="006D7A24" w:rsidRPr="000538BD" w:rsidRDefault="006D7A24" w:rsidP="00604569">
      <w:pPr>
        <w:jc w:val="both"/>
        <w:rPr>
          <w:rFonts w:ascii="Arial" w:hAnsi="Arial" w:cs="Arial"/>
        </w:rPr>
      </w:pPr>
    </w:p>
    <w:p w14:paraId="1E7DEA3A" w14:textId="780BE25C" w:rsidR="00E60948" w:rsidRPr="000538BD" w:rsidRDefault="00E60948" w:rsidP="00CF3284">
      <w:pPr>
        <w:jc w:val="center"/>
        <w:rPr>
          <w:rFonts w:ascii="Arial" w:hAnsi="Arial" w:cs="Arial"/>
          <w:b/>
        </w:rPr>
      </w:pPr>
      <w:r w:rsidRPr="000538BD">
        <w:rPr>
          <w:rFonts w:ascii="Arial" w:hAnsi="Arial" w:cs="Arial"/>
          <w:b/>
        </w:rPr>
        <w:t>X</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4B028CF2"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CEE0779"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lastRenderedPageBreak/>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12"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12"/>
    <w:p w14:paraId="2B830183" w14:textId="77777777" w:rsidR="002419EA" w:rsidRPr="000538BD" w:rsidRDefault="002419EA" w:rsidP="00EE5BCE">
      <w:pPr>
        <w:numPr>
          <w:ilvl w:val="0"/>
          <w:numId w:val="10"/>
        </w:numPr>
        <w:ind w:left="426" w:hanging="426"/>
        <w:jc w:val="both"/>
        <w:rPr>
          <w:rFonts w:ascii="Arial" w:hAnsi="Arial" w:cs="Arial"/>
        </w:rPr>
      </w:pPr>
      <w:r w:rsidRPr="000538BD">
        <w:rPr>
          <w:rFonts w:ascii="Arial" w:hAnsi="Arial" w:cs="Arial"/>
        </w:rPr>
        <w:t>Tato smlouva je sepsána ve čtyřech vyhotoveních, z nichž dvě vyhotovení obdrží objednatel a dvě zhotovitel.</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67A8326F" w14:textId="11485433" w:rsidR="00412139" w:rsidRDefault="00BD062E" w:rsidP="00BD062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 xml:space="preserve">enová nabídka zhotovitele </w:t>
      </w:r>
    </w:p>
    <w:p w14:paraId="3AA3BE11" w14:textId="692EFC79" w:rsidR="00492EBF" w:rsidRDefault="00492EBF" w:rsidP="003B5693">
      <w:pPr>
        <w:jc w:val="both"/>
        <w:rPr>
          <w:rFonts w:ascii="Arial" w:hAnsi="Arial" w:cs="Arial"/>
        </w:rPr>
      </w:pPr>
    </w:p>
    <w:p w14:paraId="4A988EFD" w14:textId="77777777" w:rsidR="003A290F" w:rsidRPr="000538BD" w:rsidRDefault="003A290F" w:rsidP="003B5693">
      <w:pPr>
        <w:jc w:val="both"/>
        <w:rPr>
          <w:rFonts w:ascii="Arial" w:hAnsi="Arial" w:cs="Arial"/>
        </w:rPr>
      </w:pPr>
    </w:p>
    <w:p w14:paraId="64763BB2" w14:textId="77777777" w:rsidR="00010746" w:rsidRDefault="00010746" w:rsidP="003B5693">
      <w:pPr>
        <w:jc w:val="both"/>
        <w:rPr>
          <w:rFonts w:ascii="Arial" w:hAnsi="Arial" w:cs="Arial"/>
        </w:rPr>
      </w:pPr>
    </w:p>
    <w:p w14:paraId="5C9E4E6A" w14:textId="77777777" w:rsidR="00815B8D" w:rsidRPr="00815B8D" w:rsidRDefault="00815B8D" w:rsidP="00815B8D">
      <w:pPr>
        <w:jc w:val="both"/>
        <w:rPr>
          <w:rFonts w:ascii="Arial" w:hAnsi="Arial" w:cs="Arial"/>
        </w:rPr>
      </w:pPr>
      <w:r w:rsidRPr="00815B8D">
        <w:rPr>
          <w:rFonts w:ascii="Arial" w:hAnsi="Arial" w:cs="Arial"/>
        </w:rPr>
        <w:t>Doložka:</w:t>
      </w:r>
    </w:p>
    <w:p w14:paraId="40332408" w14:textId="77777777" w:rsidR="00815B8D" w:rsidRPr="00815B8D" w:rsidRDefault="00815B8D" w:rsidP="00815B8D">
      <w:pPr>
        <w:jc w:val="both"/>
        <w:rPr>
          <w:rFonts w:ascii="Arial" w:hAnsi="Arial" w:cs="Arial"/>
        </w:rPr>
      </w:pPr>
    </w:p>
    <w:p w14:paraId="26DD010B" w14:textId="536DBAE6" w:rsidR="00010746" w:rsidRPr="000538BD" w:rsidRDefault="00815B8D" w:rsidP="00815B8D">
      <w:pPr>
        <w:jc w:val="both"/>
        <w:rPr>
          <w:rFonts w:ascii="Arial" w:hAnsi="Arial" w:cs="Arial"/>
        </w:rPr>
      </w:pPr>
      <w:r w:rsidRPr="00815B8D">
        <w:rPr>
          <w:rFonts w:ascii="Arial" w:hAnsi="Arial" w:cs="Arial"/>
        </w:rPr>
        <w:t xml:space="preserve">Potvrzujeme ve smyslu § 41 zákona č. 128/2000 Sb., o obcích, ve znění pozdějších předpisů, že byly splněny podmínky pro platnost tohoto právního jednání. Tato smlouva byla projednána a odsouhlasena Radou města Kolína dne </w:t>
      </w:r>
      <w:r w:rsidR="00E52AAA">
        <w:rPr>
          <w:rFonts w:ascii="Arial" w:hAnsi="Arial" w:cs="Arial"/>
        </w:rPr>
        <w:t>_________</w:t>
      </w:r>
      <w:r w:rsidR="00F73E11">
        <w:rPr>
          <w:rFonts w:ascii="Arial" w:hAnsi="Arial" w:cs="Arial"/>
        </w:rPr>
        <w:t xml:space="preserve">, </w:t>
      </w:r>
      <w:r w:rsidRPr="00815B8D">
        <w:rPr>
          <w:rFonts w:ascii="Arial" w:hAnsi="Arial" w:cs="Arial"/>
        </w:rPr>
        <w:t xml:space="preserve">usnesení č. </w:t>
      </w:r>
      <w:r w:rsidR="00E52AAA">
        <w:rPr>
          <w:rFonts w:ascii="Arial" w:hAnsi="Arial" w:cs="Arial"/>
        </w:rPr>
        <w:t>____________.</w:t>
      </w:r>
    </w:p>
    <w:p w14:paraId="46E132D7" w14:textId="77777777" w:rsidR="009A6331" w:rsidRPr="000538BD" w:rsidRDefault="009A6331" w:rsidP="003B5693">
      <w:pPr>
        <w:jc w:val="both"/>
        <w:rPr>
          <w:rFonts w:ascii="Arial" w:hAnsi="Arial" w:cs="Arial"/>
        </w:rPr>
      </w:pPr>
    </w:p>
    <w:p w14:paraId="48684486" w14:textId="77777777" w:rsidR="005A42C9" w:rsidRPr="000538BD" w:rsidRDefault="005A42C9" w:rsidP="003B5693">
      <w:pPr>
        <w:jc w:val="both"/>
        <w:rPr>
          <w:rFonts w:ascii="Arial" w:hAnsi="Arial" w:cs="Arial"/>
        </w:rPr>
      </w:pPr>
    </w:p>
    <w:p w14:paraId="6319A5BD" w14:textId="77777777" w:rsidR="00117CA5" w:rsidRPr="000538BD" w:rsidRDefault="00117CA5" w:rsidP="003B5693">
      <w:pPr>
        <w:jc w:val="both"/>
        <w:rPr>
          <w:rFonts w:ascii="Arial" w:hAnsi="Arial" w:cs="Arial"/>
        </w:rPr>
      </w:pPr>
    </w:p>
    <w:p w14:paraId="69F8346D" w14:textId="77777777"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6D25B6B2"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00F73E11">
        <w:rPr>
          <w:rFonts w:ascii="Arial" w:hAnsi="Arial" w:cs="Arial"/>
          <w:sz w:val="20"/>
        </w:rPr>
        <w:t>…………………..d</w:t>
      </w:r>
      <w:r w:rsidRPr="000538BD">
        <w:rPr>
          <w:rFonts w:ascii="Arial" w:hAnsi="Arial" w:cs="Arial"/>
          <w:sz w:val="20"/>
        </w:rPr>
        <w:t xml:space="preserve">ne </w:t>
      </w:r>
      <w:r w:rsidR="00F73E11">
        <w:rPr>
          <w:rFonts w:ascii="Arial" w:hAnsi="Arial" w:cs="Arial"/>
          <w:sz w:val="20"/>
        </w:rPr>
        <w:t>…………………</w:t>
      </w:r>
    </w:p>
    <w:p w14:paraId="1D7A6EF6" w14:textId="2D930E33" w:rsidR="00117CA5" w:rsidRDefault="00117CA5" w:rsidP="00032FE0">
      <w:pPr>
        <w:pStyle w:val="Zkladntextodsazen"/>
        <w:ind w:left="0"/>
        <w:rPr>
          <w:rFonts w:ascii="Arial" w:hAnsi="Arial" w:cs="Arial"/>
          <w:sz w:val="20"/>
        </w:rPr>
      </w:pPr>
    </w:p>
    <w:p w14:paraId="7D9491E4" w14:textId="0B15E43E" w:rsidR="00023FFE" w:rsidRDefault="00023FFE" w:rsidP="00032FE0">
      <w:pPr>
        <w:pStyle w:val="Zkladntextodsazen"/>
        <w:ind w:left="0"/>
        <w:rPr>
          <w:rFonts w:ascii="Arial" w:hAnsi="Arial" w:cs="Arial"/>
          <w:sz w:val="20"/>
        </w:rPr>
      </w:pPr>
    </w:p>
    <w:p w14:paraId="61E1C9C1" w14:textId="508819F0" w:rsidR="00023FFE" w:rsidRDefault="00023FFE" w:rsidP="00032FE0">
      <w:pPr>
        <w:pStyle w:val="Zkladntextodsazen"/>
        <w:ind w:left="0"/>
        <w:rPr>
          <w:rFonts w:ascii="Arial" w:hAnsi="Arial" w:cs="Arial"/>
          <w:sz w:val="20"/>
        </w:rPr>
      </w:pPr>
    </w:p>
    <w:p w14:paraId="1057F89D" w14:textId="452AF16B" w:rsidR="00023FFE" w:rsidRDefault="00023FFE" w:rsidP="00032FE0">
      <w:pPr>
        <w:pStyle w:val="Zkladntextodsazen"/>
        <w:ind w:left="0"/>
        <w:rPr>
          <w:rFonts w:ascii="Arial" w:hAnsi="Arial" w:cs="Arial"/>
          <w:sz w:val="20"/>
        </w:rPr>
      </w:pPr>
    </w:p>
    <w:p w14:paraId="1B7C5F74" w14:textId="77777777" w:rsidR="00023FFE" w:rsidRPr="000538BD" w:rsidRDefault="00023FFE"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5F125C00"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r w:rsidR="00F73E11">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1A07EC3D" w14:textId="359BDA0D" w:rsidR="00F64AF1" w:rsidRPr="000538BD" w:rsidRDefault="00C16ADF" w:rsidP="00F64AF1">
      <w:pPr>
        <w:rPr>
          <w:rFonts w:ascii="Arial" w:hAnsi="Arial" w:cs="Arial"/>
          <w:iCs/>
        </w:rPr>
      </w:pPr>
      <w:r w:rsidRPr="00C16ADF">
        <w:rPr>
          <w:rFonts w:ascii="Arial" w:hAnsi="Arial" w:cs="Arial"/>
        </w:rPr>
        <w:t>Mgr. Iveta Mikšíková</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961AEF">
        <w:rPr>
          <w:rFonts w:ascii="Arial" w:hAnsi="Arial" w:cs="Arial"/>
          <w:iCs/>
        </w:rPr>
        <w:tab/>
      </w:r>
      <w:r w:rsidR="008C1602">
        <w:rPr>
          <w:rFonts w:ascii="Arial" w:hAnsi="Arial" w:cs="Arial"/>
          <w:iCs/>
        </w:rPr>
        <w:tab/>
      </w:r>
    </w:p>
    <w:p w14:paraId="3CFE9356" w14:textId="49D36F2F" w:rsidR="00F64AF1" w:rsidRPr="000538BD" w:rsidRDefault="00C16ADF" w:rsidP="007420EF">
      <w:pPr>
        <w:rPr>
          <w:rFonts w:ascii="Arial" w:hAnsi="Arial" w:cs="Arial"/>
        </w:rPr>
      </w:pPr>
      <w:r w:rsidRPr="00C16ADF">
        <w:rPr>
          <w:rFonts w:ascii="Arial" w:hAnsi="Arial" w:cs="Arial"/>
        </w:rPr>
        <w:t>I. místostarostka města</w:t>
      </w:r>
      <w:r w:rsidR="00F64AF1" w:rsidRPr="000538BD">
        <w:rPr>
          <w:rFonts w:ascii="Arial" w:hAnsi="Arial" w:cs="Arial"/>
          <w:iCs/>
        </w:rPr>
        <w:tab/>
      </w:r>
      <w:r>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p>
    <w:sectPr w:rsidR="00F64AF1" w:rsidRPr="000538BD" w:rsidSect="00A36496">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214E39" w16cex:dateUtc="2024-01-19T08:51:00Z"/>
  <w16cex:commentExtensible w16cex:durableId="36937787" w16cex:dateUtc="2024-01-19T08:47:00Z"/>
  <w16cex:commentExtensible w16cex:durableId="2C9354E6" w16cex:dateUtc="2024-01-19T08:43:00Z"/>
  <w16cex:commentExtensible w16cex:durableId="2CC1B7B6" w16cex:dateUtc="2024-01-19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2A1A8" w16cid:durableId="38214E39"/>
  <w16cid:commentId w16cid:paraId="1BB2F98B" w16cid:durableId="36937787"/>
  <w16cid:commentId w16cid:paraId="1AD1D735" w16cid:durableId="2C9354E6"/>
  <w16cid:commentId w16cid:paraId="2F567380" w16cid:durableId="2CC1B7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A3E70" w14:textId="77777777" w:rsidR="00ED2F8B" w:rsidRDefault="00ED2F8B">
      <w:r>
        <w:separator/>
      </w:r>
    </w:p>
  </w:endnote>
  <w:endnote w:type="continuationSeparator" w:id="0">
    <w:p w14:paraId="10FA7ACC" w14:textId="77777777" w:rsidR="00ED2F8B" w:rsidRDefault="00ED2F8B">
      <w:r>
        <w:continuationSeparator/>
      </w:r>
    </w:p>
  </w:endnote>
  <w:endnote w:type="continuationNotice" w:id="1">
    <w:p w14:paraId="2D0BC4B5" w14:textId="77777777" w:rsidR="00ED2F8B" w:rsidRDefault="00ED2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5F9CB46C" w:rsidR="00E41EB1" w:rsidRDefault="00E41EB1">
    <w:pPr>
      <w:pStyle w:val="Zpat"/>
      <w:jc w:val="center"/>
    </w:pPr>
    <w:r>
      <w:fldChar w:fldCharType="begin"/>
    </w:r>
    <w:r>
      <w:instrText xml:space="preserve"> PAGE   \* MERGEFORMAT </w:instrText>
    </w:r>
    <w:r>
      <w:fldChar w:fldCharType="separate"/>
    </w:r>
    <w:r w:rsidR="003A78F5">
      <w:rPr>
        <w:noProof/>
      </w:rPr>
      <w:t>7</w:t>
    </w:r>
    <w:r>
      <w:fldChar w:fldCharType="end"/>
    </w:r>
  </w:p>
  <w:p w14:paraId="45EE8EBF" w14:textId="77777777" w:rsidR="00E41EB1" w:rsidRDefault="00E41E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FF10B" w14:textId="77777777" w:rsidR="00ED2F8B" w:rsidRDefault="00ED2F8B">
      <w:r>
        <w:separator/>
      </w:r>
    </w:p>
  </w:footnote>
  <w:footnote w:type="continuationSeparator" w:id="0">
    <w:p w14:paraId="0F7B2BB4" w14:textId="77777777" w:rsidR="00ED2F8B" w:rsidRDefault="00ED2F8B">
      <w:r>
        <w:continuationSeparator/>
      </w:r>
    </w:p>
  </w:footnote>
  <w:footnote w:type="continuationNotice" w:id="1">
    <w:p w14:paraId="08AFFF86" w14:textId="77777777" w:rsidR="00ED2F8B" w:rsidRDefault="00ED2F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E41EB1" w:rsidRDefault="00E41EB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E41EB1" w:rsidRDefault="00E41EB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E41EB1" w:rsidRDefault="00E41EB1" w:rsidP="000B2497">
    <w:pPr>
      <w:pStyle w:val="Zhlav"/>
      <w:framePr w:wrap="around" w:vAnchor="text" w:hAnchor="margin" w:xAlign="right" w:y="1"/>
      <w:rPr>
        <w:rStyle w:val="slostrnky"/>
      </w:rPr>
    </w:pPr>
  </w:p>
  <w:p w14:paraId="63A74B48" w14:textId="77777777" w:rsidR="00E41EB1" w:rsidRDefault="00E41EB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27B"/>
    <w:multiLevelType w:val="multilevel"/>
    <w:tmpl w:val="7A94EAC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86F645B"/>
    <w:multiLevelType w:val="multilevel"/>
    <w:tmpl w:val="852A23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0"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1"/>
  </w:num>
  <w:num w:numId="4">
    <w:abstractNumId w:val="22"/>
  </w:num>
  <w:num w:numId="5">
    <w:abstractNumId w:val="8"/>
  </w:num>
  <w:num w:numId="6">
    <w:abstractNumId w:val="34"/>
  </w:num>
  <w:num w:numId="7">
    <w:abstractNumId w:val="38"/>
  </w:num>
  <w:num w:numId="8">
    <w:abstractNumId w:val="7"/>
  </w:num>
  <w:num w:numId="9">
    <w:abstractNumId w:val="32"/>
  </w:num>
  <w:num w:numId="10">
    <w:abstractNumId w:val="17"/>
  </w:num>
  <w:num w:numId="11">
    <w:abstractNumId w:val="36"/>
  </w:num>
  <w:num w:numId="12">
    <w:abstractNumId w:val="23"/>
  </w:num>
  <w:num w:numId="13">
    <w:abstractNumId w:val="30"/>
  </w:num>
  <w:num w:numId="14">
    <w:abstractNumId w:val="28"/>
  </w:num>
  <w:num w:numId="15">
    <w:abstractNumId w:val="25"/>
  </w:num>
  <w:num w:numId="16">
    <w:abstractNumId w:val="9"/>
  </w:num>
  <w:num w:numId="17">
    <w:abstractNumId w:val="29"/>
  </w:num>
  <w:num w:numId="18">
    <w:abstractNumId w:val="12"/>
  </w:num>
  <w:num w:numId="19">
    <w:abstractNumId w:val="35"/>
  </w:num>
  <w:num w:numId="20">
    <w:abstractNumId w:val="10"/>
  </w:num>
  <w:num w:numId="21">
    <w:abstractNumId w:val="13"/>
  </w:num>
  <w:num w:numId="22">
    <w:abstractNumId w:val="4"/>
  </w:num>
  <w:num w:numId="23">
    <w:abstractNumId w:val="24"/>
  </w:num>
  <w:num w:numId="24">
    <w:abstractNumId w:val="18"/>
  </w:num>
  <w:num w:numId="25">
    <w:abstractNumId w:val="1"/>
  </w:num>
  <w:num w:numId="26">
    <w:abstractNumId w:val="40"/>
  </w:num>
  <w:num w:numId="27">
    <w:abstractNumId w:val="26"/>
  </w:num>
  <w:num w:numId="28">
    <w:abstractNumId w:val="6"/>
  </w:num>
  <w:num w:numId="29">
    <w:abstractNumId w:val="33"/>
  </w:num>
  <w:num w:numId="30">
    <w:abstractNumId w:val="21"/>
  </w:num>
  <w:num w:numId="31">
    <w:abstractNumId w:val="3"/>
  </w:num>
  <w:num w:numId="32">
    <w:abstractNumId w:val="19"/>
  </w:num>
  <w:num w:numId="33">
    <w:abstractNumId w:val="37"/>
  </w:num>
  <w:num w:numId="34">
    <w:abstractNumId w:val="20"/>
  </w:num>
  <w:num w:numId="35">
    <w:abstractNumId w:val="39"/>
  </w:num>
  <w:num w:numId="36">
    <w:abstractNumId w:val="15"/>
  </w:num>
  <w:num w:numId="37">
    <w:abstractNumId w:val="2"/>
  </w:num>
  <w:num w:numId="38">
    <w:abstractNumId w:val="27"/>
  </w:num>
  <w:num w:numId="39">
    <w:abstractNumId w:val="0"/>
  </w:num>
  <w:num w:numId="40">
    <w:abstractNumId w:val="1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áňová Radka">
    <w15:presenceInfo w15:providerId="AD" w15:userId="S-1-5-21-927618007-2949606094-4242033554-5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0126"/>
    <w:rsid w:val="000012AF"/>
    <w:rsid w:val="00001A4C"/>
    <w:rsid w:val="00010746"/>
    <w:rsid w:val="0001413E"/>
    <w:rsid w:val="000145AD"/>
    <w:rsid w:val="00017C72"/>
    <w:rsid w:val="00020D64"/>
    <w:rsid w:val="000228B8"/>
    <w:rsid w:val="00023FFE"/>
    <w:rsid w:val="00027D0C"/>
    <w:rsid w:val="00031274"/>
    <w:rsid w:val="00031BFB"/>
    <w:rsid w:val="00032FE0"/>
    <w:rsid w:val="00034DAA"/>
    <w:rsid w:val="00041763"/>
    <w:rsid w:val="00042DA3"/>
    <w:rsid w:val="0004301B"/>
    <w:rsid w:val="00046A87"/>
    <w:rsid w:val="000506F0"/>
    <w:rsid w:val="00050F5C"/>
    <w:rsid w:val="00051532"/>
    <w:rsid w:val="000538BD"/>
    <w:rsid w:val="0005408C"/>
    <w:rsid w:val="000540B1"/>
    <w:rsid w:val="00067525"/>
    <w:rsid w:val="000714F4"/>
    <w:rsid w:val="00071C43"/>
    <w:rsid w:val="00076164"/>
    <w:rsid w:val="00080F85"/>
    <w:rsid w:val="00081769"/>
    <w:rsid w:val="00081B14"/>
    <w:rsid w:val="00084FC0"/>
    <w:rsid w:val="000866AD"/>
    <w:rsid w:val="00091ADF"/>
    <w:rsid w:val="0009405D"/>
    <w:rsid w:val="00095CA6"/>
    <w:rsid w:val="00096DED"/>
    <w:rsid w:val="000A1A6B"/>
    <w:rsid w:val="000A5E4B"/>
    <w:rsid w:val="000B2497"/>
    <w:rsid w:val="000B2FE0"/>
    <w:rsid w:val="000B36C6"/>
    <w:rsid w:val="000B531C"/>
    <w:rsid w:val="000C5524"/>
    <w:rsid w:val="000C6B4D"/>
    <w:rsid w:val="000D0E7D"/>
    <w:rsid w:val="000D14BE"/>
    <w:rsid w:val="000D58CB"/>
    <w:rsid w:val="000E038F"/>
    <w:rsid w:val="000E2845"/>
    <w:rsid w:val="000E2FA1"/>
    <w:rsid w:val="000E4568"/>
    <w:rsid w:val="000E48E0"/>
    <w:rsid w:val="000F0431"/>
    <w:rsid w:val="000F08CF"/>
    <w:rsid w:val="00104FCE"/>
    <w:rsid w:val="001060F2"/>
    <w:rsid w:val="0011409A"/>
    <w:rsid w:val="00114F7E"/>
    <w:rsid w:val="00115FE9"/>
    <w:rsid w:val="00116951"/>
    <w:rsid w:val="00117CA5"/>
    <w:rsid w:val="00120301"/>
    <w:rsid w:val="00121CC8"/>
    <w:rsid w:val="001239A9"/>
    <w:rsid w:val="00123B08"/>
    <w:rsid w:val="00126474"/>
    <w:rsid w:val="00133B4B"/>
    <w:rsid w:val="001345FD"/>
    <w:rsid w:val="00135EFC"/>
    <w:rsid w:val="001404E3"/>
    <w:rsid w:val="00140EC4"/>
    <w:rsid w:val="00143075"/>
    <w:rsid w:val="00143E1E"/>
    <w:rsid w:val="00145814"/>
    <w:rsid w:val="00145EE4"/>
    <w:rsid w:val="00150B8A"/>
    <w:rsid w:val="00164122"/>
    <w:rsid w:val="00164448"/>
    <w:rsid w:val="001657BA"/>
    <w:rsid w:val="0016750D"/>
    <w:rsid w:val="00172FC3"/>
    <w:rsid w:val="00182BF7"/>
    <w:rsid w:val="00182F62"/>
    <w:rsid w:val="00190490"/>
    <w:rsid w:val="00190C62"/>
    <w:rsid w:val="00190FC7"/>
    <w:rsid w:val="0019284E"/>
    <w:rsid w:val="001929BF"/>
    <w:rsid w:val="00193022"/>
    <w:rsid w:val="001934FD"/>
    <w:rsid w:val="0019612C"/>
    <w:rsid w:val="001A062D"/>
    <w:rsid w:val="001A19EE"/>
    <w:rsid w:val="001A2AD3"/>
    <w:rsid w:val="001A3606"/>
    <w:rsid w:val="001A395B"/>
    <w:rsid w:val="001A407A"/>
    <w:rsid w:val="001B0733"/>
    <w:rsid w:val="001B1290"/>
    <w:rsid w:val="001B1406"/>
    <w:rsid w:val="001B29A9"/>
    <w:rsid w:val="001B3263"/>
    <w:rsid w:val="001B3723"/>
    <w:rsid w:val="001B7264"/>
    <w:rsid w:val="001C26F1"/>
    <w:rsid w:val="001C3D99"/>
    <w:rsid w:val="001D2905"/>
    <w:rsid w:val="001D467A"/>
    <w:rsid w:val="001D582D"/>
    <w:rsid w:val="001D7E28"/>
    <w:rsid w:val="001E6544"/>
    <w:rsid w:val="001F0BEA"/>
    <w:rsid w:val="001F1C62"/>
    <w:rsid w:val="001F5397"/>
    <w:rsid w:val="001F5AB6"/>
    <w:rsid w:val="001F719D"/>
    <w:rsid w:val="002017FF"/>
    <w:rsid w:val="00202966"/>
    <w:rsid w:val="00203C7B"/>
    <w:rsid w:val="002050A3"/>
    <w:rsid w:val="00205743"/>
    <w:rsid w:val="00207C46"/>
    <w:rsid w:val="002138E1"/>
    <w:rsid w:val="002173D7"/>
    <w:rsid w:val="002206A7"/>
    <w:rsid w:val="00220733"/>
    <w:rsid w:val="00221F00"/>
    <w:rsid w:val="0022257D"/>
    <w:rsid w:val="00224E19"/>
    <w:rsid w:val="002310C3"/>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71B87"/>
    <w:rsid w:val="00275BA1"/>
    <w:rsid w:val="00280679"/>
    <w:rsid w:val="002809FF"/>
    <w:rsid w:val="002811F8"/>
    <w:rsid w:val="00281884"/>
    <w:rsid w:val="002830D7"/>
    <w:rsid w:val="00283AF8"/>
    <w:rsid w:val="00284AA3"/>
    <w:rsid w:val="00284EC7"/>
    <w:rsid w:val="00287EAB"/>
    <w:rsid w:val="002904E6"/>
    <w:rsid w:val="002943F5"/>
    <w:rsid w:val="002944DE"/>
    <w:rsid w:val="00294AE4"/>
    <w:rsid w:val="00294E59"/>
    <w:rsid w:val="00296E90"/>
    <w:rsid w:val="002A0FC6"/>
    <w:rsid w:val="002A305E"/>
    <w:rsid w:val="002A32B5"/>
    <w:rsid w:val="002A5367"/>
    <w:rsid w:val="002A68C7"/>
    <w:rsid w:val="002A6ED4"/>
    <w:rsid w:val="002B0015"/>
    <w:rsid w:val="002B019E"/>
    <w:rsid w:val="002C5A50"/>
    <w:rsid w:val="002C7A3D"/>
    <w:rsid w:val="002D23C5"/>
    <w:rsid w:val="002D7845"/>
    <w:rsid w:val="002E45A5"/>
    <w:rsid w:val="002E7D59"/>
    <w:rsid w:val="002F5AFF"/>
    <w:rsid w:val="003039B0"/>
    <w:rsid w:val="0030490C"/>
    <w:rsid w:val="00305D1E"/>
    <w:rsid w:val="0031496F"/>
    <w:rsid w:val="003234E1"/>
    <w:rsid w:val="00330A10"/>
    <w:rsid w:val="003447EE"/>
    <w:rsid w:val="00344B75"/>
    <w:rsid w:val="003524D0"/>
    <w:rsid w:val="00354478"/>
    <w:rsid w:val="003549A1"/>
    <w:rsid w:val="00354BE8"/>
    <w:rsid w:val="00355822"/>
    <w:rsid w:val="00363C8F"/>
    <w:rsid w:val="003734B5"/>
    <w:rsid w:val="00377AEE"/>
    <w:rsid w:val="003828B9"/>
    <w:rsid w:val="00385CA8"/>
    <w:rsid w:val="00385F59"/>
    <w:rsid w:val="003861BE"/>
    <w:rsid w:val="00386DD6"/>
    <w:rsid w:val="00387394"/>
    <w:rsid w:val="00390A26"/>
    <w:rsid w:val="003929A2"/>
    <w:rsid w:val="0039503A"/>
    <w:rsid w:val="00395A3B"/>
    <w:rsid w:val="003965D8"/>
    <w:rsid w:val="003A1556"/>
    <w:rsid w:val="003A2068"/>
    <w:rsid w:val="003A280F"/>
    <w:rsid w:val="003A2870"/>
    <w:rsid w:val="003A290F"/>
    <w:rsid w:val="003A357A"/>
    <w:rsid w:val="003A3EBA"/>
    <w:rsid w:val="003A4F54"/>
    <w:rsid w:val="003A78F5"/>
    <w:rsid w:val="003B31B9"/>
    <w:rsid w:val="003B3E4F"/>
    <w:rsid w:val="003B5276"/>
    <w:rsid w:val="003B5693"/>
    <w:rsid w:val="003B6030"/>
    <w:rsid w:val="003C7EC3"/>
    <w:rsid w:val="003D1952"/>
    <w:rsid w:val="003D3D26"/>
    <w:rsid w:val="003D4C75"/>
    <w:rsid w:val="003E0007"/>
    <w:rsid w:val="003E07B8"/>
    <w:rsid w:val="003E156D"/>
    <w:rsid w:val="003E6D5E"/>
    <w:rsid w:val="003E7B08"/>
    <w:rsid w:val="003F0995"/>
    <w:rsid w:val="00410003"/>
    <w:rsid w:val="0041146A"/>
    <w:rsid w:val="00412139"/>
    <w:rsid w:val="00414F1B"/>
    <w:rsid w:val="00415477"/>
    <w:rsid w:val="004160B6"/>
    <w:rsid w:val="0041707A"/>
    <w:rsid w:val="00420DC8"/>
    <w:rsid w:val="0042198A"/>
    <w:rsid w:val="004320EC"/>
    <w:rsid w:val="0043227C"/>
    <w:rsid w:val="0043293E"/>
    <w:rsid w:val="00432E15"/>
    <w:rsid w:val="00435E18"/>
    <w:rsid w:val="00436DB9"/>
    <w:rsid w:val="00437F0D"/>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025E"/>
    <w:rsid w:val="00492EBF"/>
    <w:rsid w:val="004A1E7B"/>
    <w:rsid w:val="004A65DD"/>
    <w:rsid w:val="004B14DB"/>
    <w:rsid w:val="004C0CC0"/>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4025"/>
    <w:rsid w:val="004F47BA"/>
    <w:rsid w:val="004F4E55"/>
    <w:rsid w:val="004F5F4D"/>
    <w:rsid w:val="004F7032"/>
    <w:rsid w:val="005005F5"/>
    <w:rsid w:val="00503607"/>
    <w:rsid w:val="00504E20"/>
    <w:rsid w:val="00510208"/>
    <w:rsid w:val="0051328E"/>
    <w:rsid w:val="00517A78"/>
    <w:rsid w:val="005240F3"/>
    <w:rsid w:val="00532AA5"/>
    <w:rsid w:val="0053310A"/>
    <w:rsid w:val="005356FA"/>
    <w:rsid w:val="005368F5"/>
    <w:rsid w:val="0054780A"/>
    <w:rsid w:val="00547FC8"/>
    <w:rsid w:val="005505F4"/>
    <w:rsid w:val="005514EF"/>
    <w:rsid w:val="0055184B"/>
    <w:rsid w:val="00551CCD"/>
    <w:rsid w:val="005549F8"/>
    <w:rsid w:val="005557C3"/>
    <w:rsid w:val="00561756"/>
    <w:rsid w:val="005619AF"/>
    <w:rsid w:val="00564F2C"/>
    <w:rsid w:val="00564FF4"/>
    <w:rsid w:val="00567B53"/>
    <w:rsid w:val="0057455F"/>
    <w:rsid w:val="00581FF5"/>
    <w:rsid w:val="00584973"/>
    <w:rsid w:val="00584CA9"/>
    <w:rsid w:val="0059113B"/>
    <w:rsid w:val="00591727"/>
    <w:rsid w:val="00593B6A"/>
    <w:rsid w:val="005979AF"/>
    <w:rsid w:val="00597E45"/>
    <w:rsid w:val="005A0D47"/>
    <w:rsid w:val="005A42C9"/>
    <w:rsid w:val="005A70C1"/>
    <w:rsid w:val="005A74FB"/>
    <w:rsid w:val="005B31F0"/>
    <w:rsid w:val="005B358D"/>
    <w:rsid w:val="005B3F9E"/>
    <w:rsid w:val="005B562A"/>
    <w:rsid w:val="005C2677"/>
    <w:rsid w:val="005C4973"/>
    <w:rsid w:val="005C4DDB"/>
    <w:rsid w:val="005C5F61"/>
    <w:rsid w:val="005C753E"/>
    <w:rsid w:val="005D32F0"/>
    <w:rsid w:val="005D35C8"/>
    <w:rsid w:val="005E012F"/>
    <w:rsid w:val="005E05BE"/>
    <w:rsid w:val="005E0A89"/>
    <w:rsid w:val="005F1EDC"/>
    <w:rsid w:val="005F3CDD"/>
    <w:rsid w:val="00600F9E"/>
    <w:rsid w:val="00604569"/>
    <w:rsid w:val="00604CC3"/>
    <w:rsid w:val="006076F0"/>
    <w:rsid w:val="00607C4F"/>
    <w:rsid w:val="00612A56"/>
    <w:rsid w:val="00613C58"/>
    <w:rsid w:val="00616E51"/>
    <w:rsid w:val="00617F75"/>
    <w:rsid w:val="006207D0"/>
    <w:rsid w:val="00620F5C"/>
    <w:rsid w:val="0062337D"/>
    <w:rsid w:val="00625658"/>
    <w:rsid w:val="00626E6E"/>
    <w:rsid w:val="006329C1"/>
    <w:rsid w:val="00632F39"/>
    <w:rsid w:val="006343B7"/>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4D36"/>
    <w:rsid w:val="006755EC"/>
    <w:rsid w:val="006828A0"/>
    <w:rsid w:val="00687CA6"/>
    <w:rsid w:val="00690C73"/>
    <w:rsid w:val="00696D5E"/>
    <w:rsid w:val="006A075F"/>
    <w:rsid w:val="006A15AA"/>
    <w:rsid w:val="006A3222"/>
    <w:rsid w:val="006B03EF"/>
    <w:rsid w:val="006B1336"/>
    <w:rsid w:val="006C01B2"/>
    <w:rsid w:val="006C3684"/>
    <w:rsid w:val="006C4079"/>
    <w:rsid w:val="006C41B5"/>
    <w:rsid w:val="006C6239"/>
    <w:rsid w:val="006C6CBC"/>
    <w:rsid w:val="006D6082"/>
    <w:rsid w:val="006D7A24"/>
    <w:rsid w:val="006E211E"/>
    <w:rsid w:val="006E6C0A"/>
    <w:rsid w:val="006F1A01"/>
    <w:rsid w:val="007006E0"/>
    <w:rsid w:val="00702440"/>
    <w:rsid w:val="007031FA"/>
    <w:rsid w:val="00703D58"/>
    <w:rsid w:val="00703E8F"/>
    <w:rsid w:val="00705D32"/>
    <w:rsid w:val="00711B2D"/>
    <w:rsid w:val="00712D0D"/>
    <w:rsid w:val="00714711"/>
    <w:rsid w:val="00716048"/>
    <w:rsid w:val="007202FF"/>
    <w:rsid w:val="00722741"/>
    <w:rsid w:val="007255A6"/>
    <w:rsid w:val="00731DA4"/>
    <w:rsid w:val="0073314D"/>
    <w:rsid w:val="00734CD7"/>
    <w:rsid w:val="00741B99"/>
    <w:rsid w:val="007420EF"/>
    <w:rsid w:val="007439F1"/>
    <w:rsid w:val="007448D1"/>
    <w:rsid w:val="007464CC"/>
    <w:rsid w:val="0074667A"/>
    <w:rsid w:val="007466F2"/>
    <w:rsid w:val="00750087"/>
    <w:rsid w:val="00752CC8"/>
    <w:rsid w:val="00753AD0"/>
    <w:rsid w:val="007543A4"/>
    <w:rsid w:val="00761385"/>
    <w:rsid w:val="00771722"/>
    <w:rsid w:val="0077247D"/>
    <w:rsid w:val="00772AB6"/>
    <w:rsid w:val="00777A03"/>
    <w:rsid w:val="00783E66"/>
    <w:rsid w:val="00785B66"/>
    <w:rsid w:val="00790965"/>
    <w:rsid w:val="00794920"/>
    <w:rsid w:val="00797A7D"/>
    <w:rsid w:val="00797BA9"/>
    <w:rsid w:val="00797FFE"/>
    <w:rsid w:val="007A42BA"/>
    <w:rsid w:val="007A6513"/>
    <w:rsid w:val="007B33B0"/>
    <w:rsid w:val="007B34E2"/>
    <w:rsid w:val="007C4478"/>
    <w:rsid w:val="007D0B59"/>
    <w:rsid w:val="007D1A6F"/>
    <w:rsid w:val="007D3B77"/>
    <w:rsid w:val="007D4970"/>
    <w:rsid w:val="007D5939"/>
    <w:rsid w:val="007D765E"/>
    <w:rsid w:val="007F363E"/>
    <w:rsid w:val="007F47A5"/>
    <w:rsid w:val="007F58D6"/>
    <w:rsid w:val="00800612"/>
    <w:rsid w:val="00804EDC"/>
    <w:rsid w:val="0081081F"/>
    <w:rsid w:val="0081178F"/>
    <w:rsid w:val="00811FF7"/>
    <w:rsid w:val="008127EF"/>
    <w:rsid w:val="00813066"/>
    <w:rsid w:val="00815B8D"/>
    <w:rsid w:val="00831401"/>
    <w:rsid w:val="008315A3"/>
    <w:rsid w:val="00833B1B"/>
    <w:rsid w:val="00833D57"/>
    <w:rsid w:val="00834A9B"/>
    <w:rsid w:val="008371ED"/>
    <w:rsid w:val="008402FB"/>
    <w:rsid w:val="00843DF7"/>
    <w:rsid w:val="00843FA1"/>
    <w:rsid w:val="008465EB"/>
    <w:rsid w:val="0084694E"/>
    <w:rsid w:val="00852ADC"/>
    <w:rsid w:val="008555F0"/>
    <w:rsid w:val="00861BED"/>
    <w:rsid w:val="00861C93"/>
    <w:rsid w:val="00863C21"/>
    <w:rsid w:val="00870C23"/>
    <w:rsid w:val="00871728"/>
    <w:rsid w:val="00873DCF"/>
    <w:rsid w:val="008763F5"/>
    <w:rsid w:val="00876D18"/>
    <w:rsid w:val="00876DD8"/>
    <w:rsid w:val="00877CE2"/>
    <w:rsid w:val="00880ED8"/>
    <w:rsid w:val="008840DA"/>
    <w:rsid w:val="00887247"/>
    <w:rsid w:val="008878CC"/>
    <w:rsid w:val="00891007"/>
    <w:rsid w:val="008916CB"/>
    <w:rsid w:val="00892E5E"/>
    <w:rsid w:val="00895B58"/>
    <w:rsid w:val="008A1401"/>
    <w:rsid w:val="008A2986"/>
    <w:rsid w:val="008A5603"/>
    <w:rsid w:val="008B1339"/>
    <w:rsid w:val="008B1448"/>
    <w:rsid w:val="008B4E03"/>
    <w:rsid w:val="008B5CE3"/>
    <w:rsid w:val="008C1491"/>
    <w:rsid w:val="008C1602"/>
    <w:rsid w:val="008C2312"/>
    <w:rsid w:val="008C2861"/>
    <w:rsid w:val="008C56C2"/>
    <w:rsid w:val="008C64CD"/>
    <w:rsid w:val="008C7402"/>
    <w:rsid w:val="008D04F6"/>
    <w:rsid w:val="008D0662"/>
    <w:rsid w:val="008D6094"/>
    <w:rsid w:val="008D7C62"/>
    <w:rsid w:val="008E0545"/>
    <w:rsid w:val="008E362B"/>
    <w:rsid w:val="008E3B59"/>
    <w:rsid w:val="008F01F0"/>
    <w:rsid w:val="008F65B6"/>
    <w:rsid w:val="008F6CB5"/>
    <w:rsid w:val="009103D2"/>
    <w:rsid w:val="00916E91"/>
    <w:rsid w:val="00917249"/>
    <w:rsid w:val="0092091B"/>
    <w:rsid w:val="009226A2"/>
    <w:rsid w:val="009247AD"/>
    <w:rsid w:val="009256C1"/>
    <w:rsid w:val="00933409"/>
    <w:rsid w:val="0094005F"/>
    <w:rsid w:val="009400DC"/>
    <w:rsid w:val="00943119"/>
    <w:rsid w:val="0094704D"/>
    <w:rsid w:val="0095320B"/>
    <w:rsid w:val="00957AF4"/>
    <w:rsid w:val="009601AC"/>
    <w:rsid w:val="00961AEF"/>
    <w:rsid w:val="00962C92"/>
    <w:rsid w:val="0096312A"/>
    <w:rsid w:val="0096343B"/>
    <w:rsid w:val="009666A2"/>
    <w:rsid w:val="00976C2B"/>
    <w:rsid w:val="00977D80"/>
    <w:rsid w:val="00981619"/>
    <w:rsid w:val="009826DE"/>
    <w:rsid w:val="0098272C"/>
    <w:rsid w:val="00984469"/>
    <w:rsid w:val="00991764"/>
    <w:rsid w:val="009943E9"/>
    <w:rsid w:val="00996DF1"/>
    <w:rsid w:val="00997E59"/>
    <w:rsid w:val="009A0B22"/>
    <w:rsid w:val="009A6331"/>
    <w:rsid w:val="009A72E7"/>
    <w:rsid w:val="009B0C98"/>
    <w:rsid w:val="009B1DAE"/>
    <w:rsid w:val="009B1E9A"/>
    <w:rsid w:val="009B2D99"/>
    <w:rsid w:val="009B3671"/>
    <w:rsid w:val="009B4482"/>
    <w:rsid w:val="009B671E"/>
    <w:rsid w:val="009B7562"/>
    <w:rsid w:val="009C095B"/>
    <w:rsid w:val="009C217C"/>
    <w:rsid w:val="009C29B1"/>
    <w:rsid w:val="009C2AD9"/>
    <w:rsid w:val="009C6FB2"/>
    <w:rsid w:val="009D251A"/>
    <w:rsid w:val="009D50DB"/>
    <w:rsid w:val="009D5640"/>
    <w:rsid w:val="009D5F4F"/>
    <w:rsid w:val="009D6676"/>
    <w:rsid w:val="009E2C66"/>
    <w:rsid w:val="009E3736"/>
    <w:rsid w:val="009E6A5D"/>
    <w:rsid w:val="009F0B85"/>
    <w:rsid w:val="009F1EB5"/>
    <w:rsid w:val="009F75BF"/>
    <w:rsid w:val="00A01DDD"/>
    <w:rsid w:val="00A0486E"/>
    <w:rsid w:val="00A0512F"/>
    <w:rsid w:val="00A064DC"/>
    <w:rsid w:val="00A12822"/>
    <w:rsid w:val="00A15B9B"/>
    <w:rsid w:val="00A16FF8"/>
    <w:rsid w:val="00A204F8"/>
    <w:rsid w:val="00A22DCE"/>
    <w:rsid w:val="00A23472"/>
    <w:rsid w:val="00A23ACC"/>
    <w:rsid w:val="00A25065"/>
    <w:rsid w:val="00A2529B"/>
    <w:rsid w:val="00A36496"/>
    <w:rsid w:val="00A43DFA"/>
    <w:rsid w:val="00A506B9"/>
    <w:rsid w:val="00A55112"/>
    <w:rsid w:val="00A57863"/>
    <w:rsid w:val="00A578A2"/>
    <w:rsid w:val="00A76176"/>
    <w:rsid w:val="00A76A19"/>
    <w:rsid w:val="00A76FB7"/>
    <w:rsid w:val="00A77706"/>
    <w:rsid w:val="00A83E27"/>
    <w:rsid w:val="00A930FB"/>
    <w:rsid w:val="00AA4FC2"/>
    <w:rsid w:val="00AA7277"/>
    <w:rsid w:val="00AB1E5D"/>
    <w:rsid w:val="00AB2429"/>
    <w:rsid w:val="00AB482B"/>
    <w:rsid w:val="00AB67C8"/>
    <w:rsid w:val="00AB6A21"/>
    <w:rsid w:val="00AC27EA"/>
    <w:rsid w:val="00AC2AD8"/>
    <w:rsid w:val="00AC453C"/>
    <w:rsid w:val="00AD035F"/>
    <w:rsid w:val="00AD1824"/>
    <w:rsid w:val="00AD40E9"/>
    <w:rsid w:val="00AD5D4D"/>
    <w:rsid w:val="00AD7FC7"/>
    <w:rsid w:val="00AE13C8"/>
    <w:rsid w:val="00AE2EED"/>
    <w:rsid w:val="00AE6E99"/>
    <w:rsid w:val="00AE7185"/>
    <w:rsid w:val="00AE7E8D"/>
    <w:rsid w:val="00AF0479"/>
    <w:rsid w:val="00AF2381"/>
    <w:rsid w:val="00B003B8"/>
    <w:rsid w:val="00B032B1"/>
    <w:rsid w:val="00B033C5"/>
    <w:rsid w:val="00B06EF9"/>
    <w:rsid w:val="00B119CB"/>
    <w:rsid w:val="00B11C95"/>
    <w:rsid w:val="00B1448E"/>
    <w:rsid w:val="00B14E31"/>
    <w:rsid w:val="00B17015"/>
    <w:rsid w:val="00B1788A"/>
    <w:rsid w:val="00B20181"/>
    <w:rsid w:val="00B221FA"/>
    <w:rsid w:val="00B3009C"/>
    <w:rsid w:val="00B31081"/>
    <w:rsid w:val="00B31CD5"/>
    <w:rsid w:val="00B36584"/>
    <w:rsid w:val="00B418FB"/>
    <w:rsid w:val="00B424E4"/>
    <w:rsid w:val="00B430D7"/>
    <w:rsid w:val="00B4466F"/>
    <w:rsid w:val="00B45710"/>
    <w:rsid w:val="00B45A5B"/>
    <w:rsid w:val="00B47E38"/>
    <w:rsid w:val="00B47FC2"/>
    <w:rsid w:val="00B50E3B"/>
    <w:rsid w:val="00B53E4E"/>
    <w:rsid w:val="00B5449D"/>
    <w:rsid w:val="00B60320"/>
    <w:rsid w:val="00B63B34"/>
    <w:rsid w:val="00B72B17"/>
    <w:rsid w:val="00B72BD9"/>
    <w:rsid w:val="00B749CB"/>
    <w:rsid w:val="00B75095"/>
    <w:rsid w:val="00B75B03"/>
    <w:rsid w:val="00B764A4"/>
    <w:rsid w:val="00B8313A"/>
    <w:rsid w:val="00BA00B8"/>
    <w:rsid w:val="00BA0623"/>
    <w:rsid w:val="00BA1310"/>
    <w:rsid w:val="00BA3D64"/>
    <w:rsid w:val="00BA4594"/>
    <w:rsid w:val="00BA4DC1"/>
    <w:rsid w:val="00BA6292"/>
    <w:rsid w:val="00BA6759"/>
    <w:rsid w:val="00BB120A"/>
    <w:rsid w:val="00BB1B06"/>
    <w:rsid w:val="00BB1D29"/>
    <w:rsid w:val="00BB2C22"/>
    <w:rsid w:val="00BC2897"/>
    <w:rsid w:val="00BC3376"/>
    <w:rsid w:val="00BD062E"/>
    <w:rsid w:val="00BD165B"/>
    <w:rsid w:val="00BD17E7"/>
    <w:rsid w:val="00BD3245"/>
    <w:rsid w:val="00BE004E"/>
    <w:rsid w:val="00BE0EC4"/>
    <w:rsid w:val="00BE28A7"/>
    <w:rsid w:val="00BF17D9"/>
    <w:rsid w:val="00BF475C"/>
    <w:rsid w:val="00BF49F9"/>
    <w:rsid w:val="00BF4F8A"/>
    <w:rsid w:val="00C02A4D"/>
    <w:rsid w:val="00C04B7F"/>
    <w:rsid w:val="00C0631E"/>
    <w:rsid w:val="00C102D9"/>
    <w:rsid w:val="00C10B76"/>
    <w:rsid w:val="00C11414"/>
    <w:rsid w:val="00C14B53"/>
    <w:rsid w:val="00C162AC"/>
    <w:rsid w:val="00C16ADF"/>
    <w:rsid w:val="00C2025B"/>
    <w:rsid w:val="00C22213"/>
    <w:rsid w:val="00C27460"/>
    <w:rsid w:val="00C33E7C"/>
    <w:rsid w:val="00C349E0"/>
    <w:rsid w:val="00C37EF3"/>
    <w:rsid w:val="00C43B7D"/>
    <w:rsid w:val="00C50D85"/>
    <w:rsid w:val="00C5140F"/>
    <w:rsid w:val="00C64F57"/>
    <w:rsid w:val="00C67318"/>
    <w:rsid w:val="00C70582"/>
    <w:rsid w:val="00C74E4E"/>
    <w:rsid w:val="00C77BF6"/>
    <w:rsid w:val="00C77F01"/>
    <w:rsid w:val="00C837A4"/>
    <w:rsid w:val="00C84245"/>
    <w:rsid w:val="00C8461B"/>
    <w:rsid w:val="00C909A5"/>
    <w:rsid w:val="00C9388D"/>
    <w:rsid w:val="00C93C36"/>
    <w:rsid w:val="00C94BF2"/>
    <w:rsid w:val="00C95FA6"/>
    <w:rsid w:val="00CA75C7"/>
    <w:rsid w:val="00CB1C68"/>
    <w:rsid w:val="00CB4977"/>
    <w:rsid w:val="00CB6686"/>
    <w:rsid w:val="00CB66FF"/>
    <w:rsid w:val="00CC2570"/>
    <w:rsid w:val="00CC4759"/>
    <w:rsid w:val="00CC5261"/>
    <w:rsid w:val="00CC6C08"/>
    <w:rsid w:val="00CD0F5E"/>
    <w:rsid w:val="00CD721D"/>
    <w:rsid w:val="00CE1D40"/>
    <w:rsid w:val="00CE43B2"/>
    <w:rsid w:val="00CE43C9"/>
    <w:rsid w:val="00CE5B62"/>
    <w:rsid w:val="00CF310A"/>
    <w:rsid w:val="00CF3284"/>
    <w:rsid w:val="00CF7C92"/>
    <w:rsid w:val="00D03C55"/>
    <w:rsid w:val="00D14F28"/>
    <w:rsid w:val="00D15060"/>
    <w:rsid w:val="00D15579"/>
    <w:rsid w:val="00D2114E"/>
    <w:rsid w:val="00D259D4"/>
    <w:rsid w:val="00D3168C"/>
    <w:rsid w:val="00D3476E"/>
    <w:rsid w:val="00D34B3F"/>
    <w:rsid w:val="00D402CA"/>
    <w:rsid w:val="00D56A08"/>
    <w:rsid w:val="00D619D5"/>
    <w:rsid w:val="00D82BDB"/>
    <w:rsid w:val="00D844F4"/>
    <w:rsid w:val="00D91EB3"/>
    <w:rsid w:val="00D94638"/>
    <w:rsid w:val="00D9632D"/>
    <w:rsid w:val="00D9649D"/>
    <w:rsid w:val="00DA0403"/>
    <w:rsid w:val="00DA0FA6"/>
    <w:rsid w:val="00DA2C9F"/>
    <w:rsid w:val="00DA3AB7"/>
    <w:rsid w:val="00DB1003"/>
    <w:rsid w:val="00DB55AC"/>
    <w:rsid w:val="00DB5EB9"/>
    <w:rsid w:val="00DC2210"/>
    <w:rsid w:val="00DD188E"/>
    <w:rsid w:val="00DD1BFD"/>
    <w:rsid w:val="00DD33C1"/>
    <w:rsid w:val="00DD3E20"/>
    <w:rsid w:val="00DE0636"/>
    <w:rsid w:val="00DE1954"/>
    <w:rsid w:val="00DE6A30"/>
    <w:rsid w:val="00DE7120"/>
    <w:rsid w:val="00DF1390"/>
    <w:rsid w:val="00DF2AD5"/>
    <w:rsid w:val="00DF2F55"/>
    <w:rsid w:val="00DF38A9"/>
    <w:rsid w:val="00DF56EF"/>
    <w:rsid w:val="00E13875"/>
    <w:rsid w:val="00E230B0"/>
    <w:rsid w:val="00E2460B"/>
    <w:rsid w:val="00E263B8"/>
    <w:rsid w:val="00E323B0"/>
    <w:rsid w:val="00E33DB7"/>
    <w:rsid w:val="00E35301"/>
    <w:rsid w:val="00E36075"/>
    <w:rsid w:val="00E404A6"/>
    <w:rsid w:val="00E416C3"/>
    <w:rsid w:val="00E41EB1"/>
    <w:rsid w:val="00E441A8"/>
    <w:rsid w:val="00E441B9"/>
    <w:rsid w:val="00E447E9"/>
    <w:rsid w:val="00E45728"/>
    <w:rsid w:val="00E519D5"/>
    <w:rsid w:val="00E52AAA"/>
    <w:rsid w:val="00E54690"/>
    <w:rsid w:val="00E5746E"/>
    <w:rsid w:val="00E578CE"/>
    <w:rsid w:val="00E60948"/>
    <w:rsid w:val="00E62305"/>
    <w:rsid w:val="00E62DEE"/>
    <w:rsid w:val="00E62EBE"/>
    <w:rsid w:val="00E647B7"/>
    <w:rsid w:val="00E66132"/>
    <w:rsid w:val="00E73522"/>
    <w:rsid w:val="00E75F67"/>
    <w:rsid w:val="00E80262"/>
    <w:rsid w:val="00E812BE"/>
    <w:rsid w:val="00E84A57"/>
    <w:rsid w:val="00E855B6"/>
    <w:rsid w:val="00E8708D"/>
    <w:rsid w:val="00E960E3"/>
    <w:rsid w:val="00EA595B"/>
    <w:rsid w:val="00EA6D39"/>
    <w:rsid w:val="00EA703D"/>
    <w:rsid w:val="00EA7849"/>
    <w:rsid w:val="00EB7566"/>
    <w:rsid w:val="00EC3186"/>
    <w:rsid w:val="00EC5B1C"/>
    <w:rsid w:val="00EC7C32"/>
    <w:rsid w:val="00ED2F8B"/>
    <w:rsid w:val="00ED6B2B"/>
    <w:rsid w:val="00EE4333"/>
    <w:rsid w:val="00EE5BCE"/>
    <w:rsid w:val="00EE683A"/>
    <w:rsid w:val="00EF02EB"/>
    <w:rsid w:val="00EF308B"/>
    <w:rsid w:val="00EF5573"/>
    <w:rsid w:val="00EF6789"/>
    <w:rsid w:val="00F079F5"/>
    <w:rsid w:val="00F10A53"/>
    <w:rsid w:val="00F13496"/>
    <w:rsid w:val="00F13C30"/>
    <w:rsid w:val="00F13DB5"/>
    <w:rsid w:val="00F15AC0"/>
    <w:rsid w:val="00F21086"/>
    <w:rsid w:val="00F248FC"/>
    <w:rsid w:val="00F25F4C"/>
    <w:rsid w:val="00F27A80"/>
    <w:rsid w:val="00F30F9C"/>
    <w:rsid w:val="00F33ECD"/>
    <w:rsid w:val="00F34126"/>
    <w:rsid w:val="00F47A22"/>
    <w:rsid w:val="00F50172"/>
    <w:rsid w:val="00F50A58"/>
    <w:rsid w:val="00F5342D"/>
    <w:rsid w:val="00F60C6E"/>
    <w:rsid w:val="00F610FE"/>
    <w:rsid w:val="00F645EA"/>
    <w:rsid w:val="00F64AF1"/>
    <w:rsid w:val="00F73E11"/>
    <w:rsid w:val="00F75D05"/>
    <w:rsid w:val="00F820E8"/>
    <w:rsid w:val="00F82716"/>
    <w:rsid w:val="00F85E20"/>
    <w:rsid w:val="00F865D4"/>
    <w:rsid w:val="00F86710"/>
    <w:rsid w:val="00F95F45"/>
    <w:rsid w:val="00FA1E71"/>
    <w:rsid w:val="00FA7CA4"/>
    <w:rsid w:val="00FB16AA"/>
    <w:rsid w:val="00FB5D95"/>
    <w:rsid w:val="00FC16D4"/>
    <w:rsid w:val="00FC56F2"/>
    <w:rsid w:val="00FD15B3"/>
    <w:rsid w:val="00FD1622"/>
    <w:rsid w:val="00FD2C00"/>
    <w:rsid w:val="00FD35B7"/>
    <w:rsid w:val="00FD3EBE"/>
    <w:rsid w:val="00FD607A"/>
    <w:rsid w:val="00FD7ED1"/>
    <w:rsid w:val="00FE2016"/>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qFormat/>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 w:type="paragraph" w:customStyle="1" w:styleId="Standard">
    <w:name w:val="Standard"/>
    <w:uiPriority w:val="99"/>
    <w:qFormat/>
    <w:rsid w:val="001A407A"/>
    <w:pPr>
      <w:suppressAutoHyphens/>
      <w:jc w:val="both"/>
    </w:pPr>
    <w:rPr>
      <w:rFonts w:ascii="Arial" w:hAnsi="Arial"/>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69470">
      <w:bodyDiv w:val="1"/>
      <w:marLeft w:val="0"/>
      <w:marRight w:val="0"/>
      <w:marTop w:val="0"/>
      <w:marBottom w:val="0"/>
      <w:divBdr>
        <w:top w:val="none" w:sz="0" w:space="0" w:color="auto"/>
        <w:left w:val="none" w:sz="0" w:space="0" w:color="auto"/>
        <w:bottom w:val="none" w:sz="0" w:space="0" w:color="auto"/>
        <w:right w:val="none" w:sz="0" w:space="0" w:color="auto"/>
      </w:divBdr>
      <w:divsChild>
        <w:div w:id="986280204">
          <w:marLeft w:val="0"/>
          <w:marRight w:val="0"/>
          <w:marTop w:val="0"/>
          <w:marBottom w:val="0"/>
          <w:divBdr>
            <w:top w:val="none" w:sz="0" w:space="0" w:color="auto"/>
            <w:left w:val="none" w:sz="0" w:space="0" w:color="auto"/>
            <w:bottom w:val="none" w:sz="0" w:space="0" w:color="auto"/>
            <w:right w:val="none" w:sz="0" w:space="0" w:color="auto"/>
          </w:divBdr>
        </w:div>
      </w:divsChild>
    </w:div>
    <w:div w:id="1062601351">
      <w:bodyDiv w:val="1"/>
      <w:marLeft w:val="0"/>
      <w:marRight w:val="0"/>
      <w:marTop w:val="0"/>
      <w:marBottom w:val="0"/>
      <w:divBdr>
        <w:top w:val="none" w:sz="0" w:space="0" w:color="auto"/>
        <w:left w:val="none" w:sz="0" w:space="0" w:color="auto"/>
        <w:bottom w:val="none" w:sz="0" w:space="0" w:color="auto"/>
        <w:right w:val="none" w:sz="0" w:space="0" w:color="auto"/>
      </w:divBdr>
    </w:div>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92AD7-8DC7-4D6A-AE49-A0604304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3718</Words>
  <Characters>21990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Váňová Radka</cp:lastModifiedBy>
  <cp:revision>2</cp:revision>
  <cp:lastPrinted>2024-03-06T12:46:00Z</cp:lastPrinted>
  <dcterms:created xsi:type="dcterms:W3CDTF">2025-12-02T09:36:00Z</dcterms:created>
  <dcterms:modified xsi:type="dcterms:W3CDTF">2025-12-02T09:36:00Z</dcterms:modified>
</cp:coreProperties>
</file>